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8417" w14:textId="3F752291" w:rsidR="00EE2F83" w:rsidRDefault="0082617C" w:rsidP="00EE2F83">
      <w:pPr>
        <w:pStyle w:val="Heading1"/>
        <w:tabs>
          <w:tab w:val="clear" w:pos="288"/>
        </w:tabs>
        <w:ind w:left="0" w:firstLine="0"/>
      </w:pPr>
      <w:sdt>
        <w:sdtPr>
          <w:alias w:val="Title"/>
          <w:tag w:val=""/>
          <w:id w:val="-1926799856"/>
          <w:placeholder>
            <w:docPart w:val="0FFD9E4880304A27AD1B1D040A76E88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260A5">
            <w:t>ACR Registry Ac</w:t>
          </w:r>
          <w:r w:rsidR="00626FF4">
            <w:t>count / Profile Change Request Form</w:t>
          </w:r>
        </w:sdtContent>
      </w:sdt>
    </w:p>
    <w:p w14:paraId="66F1CAB3" w14:textId="62B91334" w:rsidR="00E63110" w:rsidRPr="00631367" w:rsidRDefault="00FC291F" w:rsidP="00970A8D">
      <w:pPr>
        <w:pStyle w:val="ACRDocument-Bodytext"/>
        <w:rPr>
          <w:color w:val="auto"/>
        </w:rPr>
      </w:pPr>
      <w:r w:rsidRPr="00631367">
        <w:rPr>
          <w:color w:val="auto"/>
        </w:rPr>
        <w:t xml:space="preserve">ACR is in the process of transitioning registry platforms. </w:t>
      </w:r>
      <w:r w:rsidR="00E63110" w:rsidRPr="00631367">
        <w:rPr>
          <w:color w:val="auto"/>
        </w:rPr>
        <w:t xml:space="preserve">Some terminology and roles vary between the two systems as </w:t>
      </w:r>
      <w:r w:rsidR="00CF1766" w:rsidRPr="00631367">
        <w:rPr>
          <w:color w:val="auto"/>
        </w:rPr>
        <w:t xml:space="preserve">presented in the table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2340"/>
        <w:gridCol w:w="4470"/>
      </w:tblGrid>
      <w:tr w:rsidR="00A6664B" w14:paraId="20BB731D" w14:textId="13546D4C" w:rsidTr="00631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90" w:type="dxa"/>
          </w:tcPr>
          <w:p w14:paraId="473FCBBF" w14:textId="174F5E48" w:rsidR="00A6664B" w:rsidRPr="00C2747F" w:rsidRDefault="00A6664B" w:rsidP="00B97344">
            <w:pPr>
              <w:pStyle w:val="ACRDocument-Bodytext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C2747F">
              <w:rPr>
                <w:b/>
                <w:bCs/>
                <w:color w:val="FFFFFF" w:themeColor="background1"/>
              </w:rPr>
              <w:t xml:space="preserve">Current Registry </w:t>
            </w:r>
            <w:r w:rsidR="00E93AA3" w:rsidRPr="00C2747F">
              <w:rPr>
                <w:b/>
                <w:bCs/>
                <w:color w:val="FFFFFF" w:themeColor="background1"/>
              </w:rPr>
              <w:t>Term</w:t>
            </w:r>
          </w:p>
        </w:tc>
        <w:tc>
          <w:tcPr>
            <w:tcW w:w="2340" w:type="dxa"/>
          </w:tcPr>
          <w:p w14:paraId="75783CA5" w14:textId="757378BD" w:rsidR="00A6664B" w:rsidRPr="00C2747F" w:rsidRDefault="00A6664B" w:rsidP="00B97344">
            <w:pPr>
              <w:pStyle w:val="ACRDocument-Bodytext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C2747F">
              <w:rPr>
                <w:b/>
                <w:bCs/>
                <w:color w:val="FFFFFF" w:themeColor="background1"/>
              </w:rPr>
              <w:t xml:space="preserve">New Registry </w:t>
            </w:r>
            <w:r w:rsidR="00E93AA3" w:rsidRPr="00C2747F">
              <w:rPr>
                <w:b/>
                <w:bCs/>
                <w:color w:val="FFFFFF" w:themeColor="background1"/>
              </w:rPr>
              <w:t>Term</w:t>
            </w:r>
          </w:p>
        </w:tc>
        <w:tc>
          <w:tcPr>
            <w:tcW w:w="4470" w:type="dxa"/>
          </w:tcPr>
          <w:p w14:paraId="28F1C73D" w14:textId="3C53ADDE" w:rsidR="00A6664B" w:rsidRPr="00C2747F" w:rsidRDefault="00E93AA3" w:rsidP="00B97344">
            <w:pPr>
              <w:pStyle w:val="ACRDocument-Bodytext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C2747F">
              <w:rPr>
                <w:b/>
                <w:bCs/>
                <w:color w:val="FFFFFF" w:themeColor="background1"/>
              </w:rPr>
              <w:t>Meaning</w:t>
            </w:r>
          </w:p>
        </w:tc>
      </w:tr>
      <w:tr w:rsidR="00A6664B" w14:paraId="6FB198B5" w14:textId="19B5AAB0" w:rsidTr="00631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90" w:type="dxa"/>
          </w:tcPr>
          <w:p w14:paraId="523BEC09" w14:textId="766C4223" w:rsidR="00A6664B" w:rsidRPr="00631367" w:rsidRDefault="009C70D8" w:rsidP="00B9734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Account Holder</w:t>
            </w:r>
          </w:p>
        </w:tc>
        <w:tc>
          <w:tcPr>
            <w:tcW w:w="2340" w:type="dxa"/>
          </w:tcPr>
          <w:p w14:paraId="5FDB0091" w14:textId="081D06CC" w:rsidR="00A6664B" w:rsidRPr="00631367" w:rsidRDefault="009C70D8" w:rsidP="00B9734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Registry Participant</w:t>
            </w:r>
          </w:p>
        </w:tc>
        <w:tc>
          <w:tcPr>
            <w:tcW w:w="4470" w:type="dxa"/>
          </w:tcPr>
          <w:p w14:paraId="6961DFAD" w14:textId="0F22304F" w:rsidR="00A6664B" w:rsidRPr="00631367" w:rsidRDefault="009C70D8" w:rsidP="00B9734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 xml:space="preserve">The organization who </w:t>
            </w:r>
            <w:r w:rsidR="00FB597A" w:rsidRPr="00631367">
              <w:rPr>
                <w:color w:val="auto"/>
              </w:rPr>
              <w:t>has opened the Registry Account/Profile</w:t>
            </w:r>
          </w:p>
        </w:tc>
      </w:tr>
      <w:tr w:rsidR="009C70D8" w14:paraId="122F8D47" w14:textId="76062299" w:rsidTr="006313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90" w:type="dxa"/>
          </w:tcPr>
          <w:p w14:paraId="0B3C5663" w14:textId="553A73A6" w:rsidR="009C70D8" w:rsidRPr="00631367" w:rsidRDefault="009C70D8" w:rsidP="00B9734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Registry Account</w:t>
            </w:r>
          </w:p>
        </w:tc>
        <w:tc>
          <w:tcPr>
            <w:tcW w:w="2340" w:type="dxa"/>
          </w:tcPr>
          <w:p w14:paraId="24CAC68B" w14:textId="3E7388A3" w:rsidR="009C70D8" w:rsidRPr="00631367" w:rsidRDefault="009C70D8" w:rsidP="00B9734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Registry Profile</w:t>
            </w:r>
          </w:p>
        </w:tc>
        <w:tc>
          <w:tcPr>
            <w:tcW w:w="4470" w:type="dxa"/>
          </w:tcPr>
          <w:p w14:paraId="646A3187" w14:textId="72D25B87" w:rsidR="009C70D8" w:rsidRPr="00631367" w:rsidRDefault="009C70D8" w:rsidP="00B9734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 xml:space="preserve">The </w:t>
            </w:r>
            <w:r w:rsidR="00085E1C" w:rsidRPr="00631367">
              <w:rPr>
                <w:color w:val="auto"/>
              </w:rPr>
              <w:t xml:space="preserve">place in which the organization </w:t>
            </w:r>
            <w:r w:rsidR="00941338" w:rsidRPr="00631367">
              <w:rPr>
                <w:color w:val="auto"/>
              </w:rPr>
              <w:t>lists projects and</w:t>
            </w:r>
            <w:r w:rsidR="0045755E" w:rsidRPr="00631367">
              <w:rPr>
                <w:color w:val="auto"/>
              </w:rPr>
              <w:t>/or</w:t>
            </w:r>
            <w:r w:rsidR="00941338" w:rsidRPr="00631367">
              <w:rPr>
                <w:color w:val="auto"/>
              </w:rPr>
              <w:t xml:space="preserve"> holds credits. </w:t>
            </w:r>
            <w:r w:rsidR="0045755E" w:rsidRPr="00631367">
              <w:rPr>
                <w:color w:val="auto"/>
              </w:rPr>
              <w:t>The type</w:t>
            </w:r>
            <w:r w:rsidR="009C6A5F" w:rsidRPr="00631367">
              <w:rPr>
                <w:color w:val="auto"/>
              </w:rPr>
              <w:t xml:space="preserve"> of accounts/profiles</w:t>
            </w:r>
            <w:r w:rsidR="0045755E" w:rsidRPr="00631367">
              <w:rPr>
                <w:color w:val="auto"/>
              </w:rPr>
              <w:t xml:space="preserve"> are described in Section </w:t>
            </w:r>
            <w:r w:rsidR="003E4654" w:rsidRPr="00631367">
              <w:rPr>
                <w:color w:val="auto"/>
              </w:rPr>
              <w:t>2.1</w:t>
            </w:r>
            <w:r w:rsidR="0045755E" w:rsidRPr="00631367">
              <w:rPr>
                <w:color w:val="auto"/>
              </w:rPr>
              <w:t xml:space="preserve"> of the </w:t>
            </w:r>
            <w:hyperlink r:id="rId13" w:history="1">
              <w:r w:rsidR="00BE450A" w:rsidRPr="00F10626">
                <w:rPr>
                  <w:rStyle w:val="Hyperlink"/>
                </w:rPr>
                <w:t xml:space="preserve">ACR </w:t>
              </w:r>
              <w:r w:rsidR="00BE450A">
                <w:rPr>
                  <w:rStyle w:val="Hyperlink"/>
                </w:rPr>
                <w:t xml:space="preserve">Registry </w:t>
              </w:r>
              <w:r w:rsidR="00BE450A" w:rsidRPr="00F10626">
                <w:rPr>
                  <w:rStyle w:val="Hyperlink"/>
                </w:rPr>
                <w:t>Operating Procedures</w:t>
              </w:r>
            </w:hyperlink>
            <w:r w:rsidR="0045755E" w:rsidRPr="00631367">
              <w:rPr>
                <w:color w:val="auto"/>
              </w:rPr>
              <w:t xml:space="preserve">. </w:t>
            </w:r>
            <w:r w:rsidR="00941338" w:rsidRPr="00631367">
              <w:rPr>
                <w:color w:val="auto"/>
              </w:rPr>
              <w:t xml:space="preserve">An organization may </w:t>
            </w:r>
            <w:r w:rsidR="0045755E" w:rsidRPr="00631367">
              <w:rPr>
                <w:color w:val="auto"/>
              </w:rPr>
              <w:t xml:space="preserve">have more than one </w:t>
            </w:r>
            <w:r w:rsidR="00727705" w:rsidRPr="00631367">
              <w:rPr>
                <w:color w:val="auto"/>
              </w:rPr>
              <w:t>Registry A</w:t>
            </w:r>
            <w:r w:rsidR="009C6A5F" w:rsidRPr="00631367">
              <w:rPr>
                <w:color w:val="auto"/>
              </w:rPr>
              <w:t>ccount/</w:t>
            </w:r>
            <w:r w:rsidR="00727705" w:rsidRPr="00631367">
              <w:rPr>
                <w:color w:val="auto"/>
              </w:rPr>
              <w:t>P</w:t>
            </w:r>
            <w:r w:rsidR="0045755E" w:rsidRPr="00631367">
              <w:rPr>
                <w:color w:val="auto"/>
              </w:rPr>
              <w:t>rofile.</w:t>
            </w:r>
          </w:p>
        </w:tc>
      </w:tr>
      <w:tr w:rsidR="009C70D8" w14:paraId="2F358086" w14:textId="74047215" w:rsidTr="00631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90" w:type="dxa"/>
          </w:tcPr>
          <w:p w14:paraId="454B9AE9" w14:textId="47F64F60" w:rsidR="009C70D8" w:rsidRPr="00631367" w:rsidRDefault="009C6A5F" w:rsidP="00B9734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Account Manager</w:t>
            </w:r>
          </w:p>
        </w:tc>
        <w:tc>
          <w:tcPr>
            <w:tcW w:w="2340" w:type="dxa"/>
          </w:tcPr>
          <w:p w14:paraId="0082A661" w14:textId="59C7E9F0" w:rsidR="009C70D8" w:rsidRPr="00631367" w:rsidRDefault="00F51466" w:rsidP="00B9734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n/a (see rows below)</w:t>
            </w:r>
          </w:p>
        </w:tc>
        <w:tc>
          <w:tcPr>
            <w:tcW w:w="4470" w:type="dxa"/>
          </w:tcPr>
          <w:p w14:paraId="69998C9B" w14:textId="4F2D0DC8" w:rsidR="009C70D8" w:rsidRPr="00631367" w:rsidRDefault="00AD50D8" w:rsidP="00B9734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 xml:space="preserve">An individual who has been authorized by their organization to </w:t>
            </w:r>
            <w:r w:rsidR="00E34379" w:rsidRPr="00631367">
              <w:rPr>
                <w:color w:val="auto"/>
              </w:rPr>
              <w:t xml:space="preserve">perform specific functions </w:t>
            </w:r>
            <w:r w:rsidR="00646154" w:rsidRPr="00631367">
              <w:rPr>
                <w:color w:val="auto"/>
              </w:rPr>
              <w:t xml:space="preserve">including accepting the </w:t>
            </w:r>
            <w:r w:rsidRPr="00631367">
              <w:rPr>
                <w:color w:val="auto"/>
              </w:rPr>
              <w:t>ACR Terms of Use</w:t>
            </w:r>
            <w:r w:rsidR="00646154" w:rsidRPr="00631367">
              <w:rPr>
                <w:color w:val="auto"/>
              </w:rPr>
              <w:t xml:space="preserve"> and controlling</w:t>
            </w:r>
            <w:r w:rsidR="00F51466" w:rsidRPr="00631367">
              <w:rPr>
                <w:color w:val="auto"/>
              </w:rPr>
              <w:t xml:space="preserve"> </w:t>
            </w:r>
            <w:r w:rsidR="00FB4AB1" w:rsidRPr="00631367">
              <w:rPr>
                <w:color w:val="auto"/>
              </w:rPr>
              <w:t>access to the Registry Account.</w:t>
            </w:r>
          </w:p>
        </w:tc>
      </w:tr>
      <w:tr w:rsidR="00F51466" w14:paraId="4A146CF9" w14:textId="77777777" w:rsidTr="006313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90" w:type="dxa"/>
          </w:tcPr>
          <w:p w14:paraId="27238EB7" w14:textId="639AB7DC" w:rsidR="00F51466" w:rsidRPr="00631367" w:rsidRDefault="00FB4AB1" w:rsidP="00B9734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n/a</w:t>
            </w:r>
          </w:p>
        </w:tc>
        <w:tc>
          <w:tcPr>
            <w:tcW w:w="2340" w:type="dxa"/>
          </w:tcPr>
          <w:p w14:paraId="1A26B8E2" w14:textId="09B96355" w:rsidR="00F51466" w:rsidRPr="00631367" w:rsidRDefault="00612A5F" w:rsidP="00B9734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Designated Signatory</w:t>
            </w:r>
          </w:p>
        </w:tc>
        <w:tc>
          <w:tcPr>
            <w:tcW w:w="4470" w:type="dxa"/>
          </w:tcPr>
          <w:p w14:paraId="5A8F64A1" w14:textId="5A2F8381" w:rsidR="00F51466" w:rsidRPr="00631367" w:rsidRDefault="00612A5F" w:rsidP="00B9734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An individual who has been authorized by their organization to perform specific functions including accepting the ACR Terms of Use</w:t>
            </w:r>
            <w:r w:rsidR="00CF1766" w:rsidRPr="00631367">
              <w:rPr>
                <w:color w:val="auto"/>
              </w:rPr>
              <w:t>.</w:t>
            </w:r>
          </w:p>
        </w:tc>
      </w:tr>
      <w:tr w:rsidR="00F51466" w14:paraId="0EA81F89" w14:textId="77777777" w:rsidTr="00631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90" w:type="dxa"/>
          </w:tcPr>
          <w:p w14:paraId="175473D7" w14:textId="48E03831" w:rsidR="00F51466" w:rsidRPr="00631367" w:rsidRDefault="00FB4AB1" w:rsidP="00B9734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n/a</w:t>
            </w:r>
          </w:p>
        </w:tc>
        <w:tc>
          <w:tcPr>
            <w:tcW w:w="2340" w:type="dxa"/>
          </w:tcPr>
          <w:p w14:paraId="1DECCEE8" w14:textId="2E021416" w:rsidR="00F51466" w:rsidRPr="00631367" w:rsidRDefault="00612A5F" w:rsidP="00B9734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Profile User Admin</w:t>
            </w:r>
          </w:p>
        </w:tc>
        <w:tc>
          <w:tcPr>
            <w:tcW w:w="4470" w:type="dxa"/>
          </w:tcPr>
          <w:p w14:paraId="20CA5EEB" w14:textId="492E1517" w:rsidR="00F51466" w:rsidRPr="00631367" w:rsidRDefault="00612A5F" w:rsidP="00B9734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An individual who has been authorized by their organization to perform specific functions including controlling access to the Registry Profile</w:t>
            </w:r>
            <w:r w:rsidR="00727705" w:rsidRPr="00631367">
              <w:rPr>
                <w:color w:val="auto"/>
              </w:rPr>
              <w:t>.</w:t>
            </w:r>
          </w:p>
        </w:tc>
      </w:tr>
    </w:tbl>
    <w:p w14:paraId="508E3C0C" w14:textId="44184C7F" w:rsidR="00614C84" w:rsidRPr="00631367" w:rsidRDefault="00614C84" w:rsidP="00970A8D">
      <w:pPr>
        <w:pStyle w:val="ACRDocument-Bodytext"/>
        <w:rPr>
          <w:color w:val="auto"/>
        </w:rPr>
      </w:pPr>
      <w:r w:rsidRPr="00631367">
        <w:rPr>
          <w:color w:val="auto"/>
        </w:rPr>
        <w:t xml:space="preserve">This form bridges the change between the current and forthcoming platforms and changes </w:t>
      </w:r>
      <w:r w:rsidR="00E63110" w:rsidRPr="00631367">
        <w:rPr>
          <w:color w:val="auto"/>
        </w:rPr>
        <w:t>requested will be implemented for both, as appropriate</w:t>
      </w:r>
      <w:r w:rsidRPr="00631367">
        <w:rPr>
          <w:color w:val="auto"/>
        </w:rPr>
        <w:t>.</w:t>
      </w:r>
    </w:p>
    <w:p w14:paraId="3657EE4E" w14:textId="29F5E608" w:rsidR="00970A8D" w:rsidRPr="00631367" w:rsidRDefault="00970A8D" w:rsidP="00970A8D">
      <w:pPr>
        <w:pStyle w:val="ACRDocument-Bodytext"/>
        <w:rPr>
          <w:color w:val="auto"/>
        </w:rPr>
      </w:pPr>
      <w:r w:rsidRPr="00631367">
        <w:rPr>
          <w:color w:val="auto"/>
        </w:rPr>
        <w:t xml:space="preserve">Use this form to request changes to the ACR Registry </w:t>
      </w:r>
      <w:r w:rsidR="00296A8C" w:rsidRPr="00631367">
        <w:rPr>
          <w:color w:val="auto"/>
        </w:rPr>
        <w:t>A</w:t>
      </w:r>
      <w:r w:rsidRPr="00631367">
        <w:rPr>
          <w:color w:val="auto"/>
        </w:rPr>
        <w:t xml:space="preserve">ccount </w:t>
      </w:r>
      <w:r w:rsidR="00D75AC7" w:rsidRPr="00631367">
        <w:rPr>
          <w:color w:val="auto"/>
        </w:rPr>
        <w:t xml:space="preserve">Holder/Participant </w:t>
      </w:r>
      <w:r w:rsidRPr="00631367">
        <w:rPr>
          <w:color w:val="auto"/>
        </w:rPr>
        <w:t>name</w:t>
      </w:r>
      <w:r w:rsidR="00134F3B" w:rsidRPr="00631367">
        <w:rPr>
          <w:color w:val="auto"/>
        </w:rPr>
        <w:t>,</w:t>
      </w:r>
      <w:r w:rsidRPr="00631367">
        <w:rPr>
          <w:color w:val="auto"/>
        </w:rPr>
        <w:t xml:space="preserve"> </w:t>
      </w:r>
      <w:r w:rsidR="002339B1">
        <w:rPr>
          <w:color w:val="auto"/>
        </w:rPr>
        <w:t>and/</w:t>
      </w:r>
      <w:r w:rsidR="00066043" w:rsidRPr="00631367">
        <w:rPr>
          <w:color w:val="auto"/>
        </w:rPr>
        <w:t xml:space="preserve">or the individuals serving in the roles of the </w:t>
      </w:r>
      <w:r w:rsidRPr="00631367">
        <w:rPr>
          <w:color w:val="auto"/>
        </w:rPr>
        <w:t>Account Manager</w:t>
      </w:r>
      <w:r w:rsidR="00134F3B" w:rsidRPr="00631367">
        <w:rPr>
          <w:color w:val="auto"/>
        </w:rPr>
        <w:t>, the Designated Signatory, and/or the Profile User Admin</w:t>
      </w:r>
      <w:r w:rsidRPr="00631367">
        <w:rPr>
          <w:color w:val="auto"/>
        </w:rPr>
        <w:t xml:space="preserve"> for your previously approved ACR Registry </w:t>
      </w:r>
      <w:r w:rsidR="00C94A95" w:rsidRPr="00631367">
        <w:rPr>
          <w:color w:val="auto"/>
        </w:rPr>
        <w:t>Account/P</w:t>
      </w:r>
      <w:r w:rsidR="005C6981" w:rsidRPr="00631367">
        <w:rPr>
          <w:color w:val="auto"/>
        </w:rPr>
        <w:t>rofile</w:t>
      </w:r>
      <w:r w:rsidRPr="00631367">
        <w:rPr>
          <w:color w:val="auto"/>
        </w:rPr>
        <w:t xml:space="preserve">. To make other changes to an existing account, refer to the </w:t>
      </w:r>
      <w:hyperlink r:id="rId14" w:history="1">
        <w:r w:rsidRPr="00F10626">
          <w:rPr>
            <w:rStyle w:val="Hyperlink"/>
          </w:rPr>
          <w:t xml:space="preserve">ACR </w:t>
        </w:r>
        <w:r w:rsidR="00BE450A">
          <w:rPr>
            <w:rStyle w:val="Hyperlink"/>
          </w:rPr>
          <w:t xml:space="preserve">Registry </w:t>
        </w:r>
        <w:r w:rsidRPr="00F10626">
          <w:rPr>
            <w:rStyle w:val="Hyperlink"/>
          </w:rPr>
          <w:t>Operating Procedures</w:t>
        </w:r>
      </w:hyperlink>
      <w:r w:rsidRPr="00631367">
        <w:rPr>
          <w:color w:val="auto"/>
        </w:rPr>
        <w:t xml:space="preserve">. To modify account information for a pending Registry account, email </w:t>
      </w:r>
      <w:hyperlink r:id="rId15" w:history="1">
        <w:r w:rsidR="0017444A" w:rsidRPr="006026CD">
          <w:rPr>
            <w:rStyle w:val="Hyperlink"/>
          </w:rPr>
          <w:t>ACR@winrock.org</w:t>
        </w:r>
      </w:hyperlink>
      <w:r w:rsidR="0017444A" w:rsidRPr="00631367">
        <w:rPr>
          <w:color w:val="auto"/>
        </w:rPr>
        <w:t>.</w:t>
      </w:r>
    </w:p>
    <w:p w14:paraId="26545956" w14:textId="7B296A06" w:rsidR="00DE60ED" w:rsidRPr="00631367" w:rsidRDefault="00970A8D" w:rsidP="00970A8D">
      <w:pPr>
        <w:pStyle w:val="ACRDocument-Bodytext"/>
        <w:rPr>
          <w:color w:val="auto"/>
        </w:rPr>
      </w:pPr>
      <w:r w:rsidRPr="00631367">
        <w:rPr>
          <w:color w:val="auto"/>
        </w:rPr>
        <w:lastRenderedPageBreak/>
        <w:t xml:space="preserve">Please complete all relevant sections of this form and submit it, along with the required documents, to: </w:t>
      </w:r>
      <w:hyperlink r:id="rId16" w:history="1">
        <w:r w:rsidR="0017444A" w:rsidRPr="006026CD">
          <w:rPr>
            <w:rStyle w:val="Hyperlink"/>
          </w:rPr>
          <w:t>ACR@winrock.org</w:t>
        </w:r>
      </w:hyperlink>
      <w:r w:rsidR="0017444A" w:rsidRPr="00631367">
        <w:rPr>
          <w:color w:val="auto"/>
        </w:rPr>
        <w:t xml:space="preserve"> </w:t>
      </w:r>
      <w:r w:rsidRPr="00631367">
        <w:rPr>
          <w:color w:val="auto"/>
        </w:rPr>
        <w:t>with the subject line: “</w:t>
      </w:r>
      <w:r w:rsidR="00B9415E" w:rsidRPr="00631367">
        <w:rPr>
          <w:color w:val="auto"/>
        </w:rPr>
        <w:t xml:space="preserve">Profile </w:t>
      </w:r>
      <w:r w:rsidRPr="00631367">
        <w:rPr>
          <w:color w:val="auto"/>
        </w:rPr>
        <w:t>Change Request – [Current Account Name]”</w:t>
      </w:r>
      <w:r w:rsidR="00631367">
        <w:rPr>
          <w:color w:val="auto"/>
        </w:rPr>
        <w:t>.</w:t>
      </w:r>
    </w:p>
    <w:tbl>
      <w:tblPr>
        <w:tblStyle w:val="TableGrid"/>
        <w:tblpPr w:leftFromText="180" w:rightFromText="180" w:vertAnchor="text" w:tblpXSpec="right" w:tblpY="1"/>
        <w:tblOverlap w:val="never"/>
        <w:tblW w:w="9529" w:type="dxa"/>
        <w:tblLook w:val="04A0" w:firstRow="1" w:lastRow="0" w:firstColumn="1" w:lastColumn="0" w:noHBand="0" w:noVBand="1"/>
      </w:tblPr>
      <w:tblGrid>
        <w:gridCol w:w="3739"/>
        <w:gridCol w:w="5790"/>
      </w:tblGrid>
      <w:tr w:rsidR="00270FBD" w14:paraId="318688DD" w14:textId="77777777" w:rsidTr="009D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vAlign w:val="center"/>
          </w:tcPr>
          <w:p w14:paraId="3D243809" w14:textId="24C263E4" w:rsidR="00270FBD" w:rsidRDefault="00D4682A" w:rsidP="00A70D5B">
            <w:pPr>
              <w:pStyle w:val="ACRDocument-Tableheaderhorizontal"/>
              <w:spacing w:before="70" w:after="70" w:line="240" w:lineRule="auto"/>
              <w:jc w:val="left"/>
            </w:pPr>
            <w:r>
              <w:t xml:space="preserve">1. </w:t>
            </w:r>
            <w:r w:rsidR="00270FBD">
              <w:t>general information</w:t>
            </w:r>
          </w:p>
        </w:tc>
      </w:tr>
      <w:tr w:rsidR="00270FBD" w14:paraId="7F9E6D0F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113D46BA" w14:textId="77777777" w:rsidR="00270FBD" w:rsidRPr="00C44406" w:rsidRDefault="00270FBD" w:rsidP="00A70D5B">
            <w:pPr>
              <w:pStyle w:val="ACRDocument-Tabledetail"/>
              <w:suppressAutoHyphens/>
              <w:spacing w:before="70" w:after="70" w:line="240" w:lineRule="auto"/>
              <w:rPr>
                <w:b/>
                <w:color w:val="FFFFFF" w:themeColor="background1"/>
              </w:rPr>
            </w:pPr>
            <w:r w:rsidRPr="00C44406">
              <w:rPr>
                <w:rFonts w:cstheme="minorBidi"/>
                <w:b/>
                <w:color w:val="FFFFFF" w:themeColor="background1"/>
                <w:szCs w:val="22"/>
              </w:rPr>
              <w:t>Current ACR Account Information</w:t>
            </w:r>
          </w:p>
        </w:tc>
        <w:tc>
          <w:tcPr>
            <w:tcW w:w="5790" w:type="dxa"/>
            <w:tcBorders>
              <w:bottom w:val="single" w:sz="24" w:space="0" w:color="FFFFFF" w:themeColor="background1"/>
            </w:tcBorders>
            <w:vAlign w:val="center"/>
          </w:tcPr>
          <w:p w14:paraId="76CF0923" w14:textId="6E45CEE0" w:rsidR="00270FBD" w:rsidRPr="00631367" w:rsidRDefault="00B366A7" w:rsidP="00A70D5B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r w:rsidRPr="00753119">
              <w:rPr>
                <w:color w:val="auto"/>
              </w:rPr>
              <w:t xml:space="preserve">Account </w:t>
            </w:r>
            <w:r w:rsidR="00270FBD" w:rsidRPr="00753119">
              <w:rPr>
                <w:color w:val="auto"/>
              </w:rPr>
              <w:t xml:space="preserve">Name: </w:t>
            </w:r>
            <w:r w:rsidR="00270FBD" w:rsidRPr="00C47B1C">
              <w:rPr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0FBD" w:rsidRPr="00753119">
              <w:rPr>
                <w:color w:val="auto"/>
              </w:rPr>
              <w:instrText xml:space="preserve"> FORMTEXT </w:instrText>
            </w:r>
            <w:r w:rsidR="00270FBD" w:rsidRPr="00C47B1C">
              <w:rPr>
                <w:color w:val="auto"/>
              </w:rPr>
            </w:r>
            <w:r w:rsidR="00270FBD" w:rsidRPr="00C47B1C">
              <w:rPr>
                <w:color w:val="auto"/>
              </w:rPr>
              <w:fldChar w:fldCharType="separate"/>
            </w:r>
            <w:r w:rsidR="00270FBD" w:rsidRPr="00C47B1C">
              <w:rPr>
                <w:noProof/>
                <w:color w:val="auto"/>
              </w:rPr>
              <w:t> </w:t>
            </w:r>
            <w:r w:rsidR="00270FBD" w:rsidRPr="00C47B1C">
              <w:rPr>
                <w:noProof/>
                <w:color w:val="auto"/>
              </w:rPr>
              <w:t> </w:t>
            </w:r>
            <w:r w:rsidR="00270FBD" w:rsidRPr="00C47B1C">
              <w:rPr>
                <w:noProof/>
                <w:color w:val="auto"/>
              </w:rPr>
              <w:t> </w:t>
            </w:r>
            <w:r w:rsidR="00270FBD" w:rsidRPr="00C47B1C">
              <w:rPr>
                <w:noProof/>
                <w:color w:val="auto"/>
              </w:rPr>
              <w:t> </w:t>
            </w:r>
            <w:r w:rsidR="00270FBD" w:rsidRPr="00C47B1C">
              <w:rPr>
                <w:noProof/>
                <w:color w:val="auto"/>
              </w:rPr>
              <w:t> </w:t>
            </w:r>
            <w:r w:rsidR="00270FBD" w:rsidRPr="00C47B1C">
              <w:rPr>
                <w:color w:val="auto"/>
              </w:rPr>
              <w:fldChar w:fldCharType="end"/>
            </w:r>
          </w:p>
        </w:tc>
      </w:tr>
      <w:tr w:rsidR="00270FBD" w:rsidRPr="006A6DA2" w14:paraId="58AA8D12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7BCAE7A2" w14:textId="77777777" w:rsidR="00270FBD" w:rsidRPr="00C44406" w:rsidRDefault="00270FBD" w:rsidP="00A70D5B">
            <w:pPr>
              <w:pStyle w:val="ACRDocument-Tabledetail"/>
              <w:spacing w:before="70" w:after="70"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5790" w:type="dxa"/>
            <w:tcBorders>
              <w:top w:val="single" w:sz="24" w:space="0" w:color="FFFFFF" w:themeColor="background1"/>
            </w:tcBorders>
            <w:vAlign w:val="center"/>
          </w:tcPr>
          <w:p w14:paraId="3225368D" w14:textId="5CA6BE98" w:rsidR="00270FBD" w:rsidRPr="00C47B1C" w:rsidRDefault="00B366A7" w:rsidP="00A70D5B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r w:rsidRPr="00C47B1C">
              <w:rPr>
                <w:color w:val="auto"/>
              </w:rPr>
              <w:t xml:space="preserve">Account </w:t>
            </w:r>
            <w:r w:rsidR="00270FBD" w:rsidRPr="00C47B1C">
              <w:rPr>
                <w:color w:val="auto"/>
              </w:rPr>
              <w:t xml:space="preserve">Number: </w:t>
            </w:r>
            <w:r w:rsidR="00270FBD" w:rsidRPr="00C47B1C">
              <w:rPr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0FBD" w:rsidRPr="00C47B1C">
              <w:rPr>
                <w:color w:val="auto"/>
              </w:rPr>
              <w:instrText xml:space="preserve"> FORMTEXT </w:instrText>
            </w:r>
            <w:r w:rsidR="00270FBD" w:rsidRPr="00C47B1C">
              <w:rPr>
                <w:color w:val="auto"/>
              </w:rPr>
            </w:r>
            <w:r w:rsidR="00270FBD" w:rsidRPr="00C47B1C">
              <w:rPr>
                <w:color w:val="auto"/>
              </w:rPr>
              <w:fldChar w:fldCharType="separate"/>
            </w:r>
            <w:r w:rsidR="00270FBD" w:rsidRPr="00C47B1C">
              <w:rPr>
                <w:noProof/>
                <w:color w:val="auto"/>
              </w:rPr>
              <w:t> </w:t>
            </w:r>
            <w:r w:rsidR="00270FBD" w:rsidRPr="00C47B1C">
              <w:rPr>
                <w:noProof/>
                <w:color w:val="auto"/>
              </w:rPr>
              <w:t> </w:t>
            </w:r>
            <w:r w:rsidR="00270FBD" w:rsidRPr="00C47B1C">
              <w:rPr>
                <w:noProof/>
                <w:color w:val="auto"/>
              </w:rPr>
              <w:t> </w:t>
            </w:r>
            <w:r w:rsidR="00270FBD" w:rsidRPr="00C47B1C">
              <w:rPr>
                <w:noProof/>
                <w:color w:val="auto"/>
              </w:rPr>
              <w:t> </w:t>
            </w:r>
            <w:r w:rsidR="00270FBD" w:rsidRPr="00C47B1C">
              <w:rPr>
                <w:noProof/>
                <w:color w:val="auto"/>
              </w:rPr>
              <w:t> </w:t>
            </w:r>
            <w:r w:rsidR="00270FBD" w:rsidRPr="00C47B1C">
              <w:rPr>
                <w:color w:val="auto"/>
              </w:rPr>
              <w:fldChar w:fldCharType="end"/>
            </w:r>
          </w:p>
        </w:tc>
      </w:tr>
      <w:tr w:rsidR="00270FBD" w14:paraId="31949879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21F2E12E" w14:textId="2EE15770" w:rsidR="00270FBD" w:rsidRPr="00C44406" w:rsidRDefault="00270FBD" w:rsidP="00A70D5B">
            <w:pPr>
              <w:pStyle w:val="ACRDocument-Tabledetail"/>
              <w:suppressAutoHyphens/>
              <w:spacing w:before="70" w:after="70" w:line="240" w:lineRule="auto"/>
              <w:rPr>
                <w:b/>
                <w:color w:val="FFFFFF" w:themeColor="background1"/>
              </w:rPr>
            </w:pPr>
            <w:r w:rsidRPr="00C44406">
              <w:rPr>
                <w:rFonts w:cstheme="minorBidi"/>
                <w:b/>
                <w:color w:val="FFFFFF" w:themeColor="background1"/>
                <w:szCs w:val="22"/>
              </w:rPr>
              <w:t>Current ACR Account Manager</w:t>
            </w:r>
          </w:p>
        </w:tc>
        <w:tc>
          <w:tcPr>
            <w:tcW w:w="5790" w:type="dxa"/>
            <w:tcBorders>
              <w:bottom w:val="single" w:sz="24" w:space="0" w:color="FFFFFF" w:themeColor="background1"/>
            </w:tcBorders>
            <w:vAlign w:val="center"/>
          </w:tcPr>
          <w:p w14:paraId="7DB55BED" w14:textId="77777777" w:rsidR="00270FBD" w:rsidRPr="00C47B1C" w:rsidRDefault="00270FBD" w:rsidP="00A70D5B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r w:rsidRPr="00C47B1C">
              <w:rPr>
                <w:color w:val="auto"/>
              </w:rPr>
              <w:t xml:space="preserve">Name: </w:t>
            </w:r>
            <w:r w:rsidRPr="00C47B1C">
              <w:rPr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7B1C">
              <w:rPr>
                <w:color w:val="auto"/>
              </w:rPr>
              <w:instrText xml:space="preserve"> FORMTEXT </w:instrText>
            </w:r>
            <w:r w:rsidRPr="00C47B1C">
              <w:rPr>
                <w:color w:val="auto"/>
              </w:rPr>
            </w:r>
            <w:r w:rsidRPr="00C47B1C">
              <w:rPr>
                <w:color w:val="auto"/>
              </w:rPr>
              <w:fldChar w:fldCharType="separate"/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color w:val="auto"/>
              </w:rPr>
              <w:fldChar w:fldCharType="end"/>
            </w:r>
          </w:p>
        </w:tc>
      </w:tr>
      <w:tr w:rsidR="00270FBD" w:rsidRPr="006A6DA2" w14:paraId="4930E218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2CAA19B9" w14:textId="77777777" w:rsidR="00270FBD" w:rsidRPr="00694C6B" w:rsidRDefault="00270FBD" w:rsidP="00A70D5B">
            <w:pPr>
              <w:pStyle w:val="ACRDocument-Tabledetail"/>
              <w:spacing w:before="70" w:after="70" w:line="240" w:lineRule="auto"/>
            </w:pPr>
          </w:p>
        </w:tc>
        <w:tc>
          <w:tcPr>
            <w:tcW w:w="5790" w:type="dxa"/>
            <w:tcBorders>
              <w:top w:val="single" w:sz="24" w:space="0" w:color="FFFFFF" w:themeColor="background1"/>
            </w:tcBorders>
            <w:vAlign w:val="center"/>
          </w:tcPr>
          <w:p w14:paraId="14A997CA" w14:textId="77777777" w:rsidR="00270FBD" w:rsidRPr="00631367" w:rsidRDefault="00270FBD" w:rsidP="00A70D5B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r w:rsidRPr="00C47B1C">
              <w:rPr>
                <w:color w:val="auto"/>
              </w:rPr>
              <w:t xml:space="preserve">Email Address: </w:t>
            </w:r>
            <w:r w:rsidRPr="00C47B1C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B1C">
              <w:rPr>
                <w:color w:val="auto"/>
              </w:rPr>
              <w:instrText xml:space="preserve"> FORMTEXT </w:instrText>
            </w:r>
            <w:r w:rsidRPr="00C47B1C">
              <w:rPr>
                <w:color w:val="auto"/>
              </w:rPr>
            </w:r>
            <w:r w:rsidRPr="00C47B1C">
              <w:rPr>
                <w:color w:val="auto"/>
              </w:rPr>
              <w:fldChar w:fldCharType="separate"/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color w:val="auto"/>
              </w:rPr>
              <w:fldChar w:fldCharType="end"/>
            </w:r>
          </w:p>
        </w:tc>
      </w:tr>
      <w:tr w:rsidR="0096096B" w:rsidRPr="006A6DA2" w14:paraId="44A01155" w14:textId="77777777" w:rsidTr="00960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shd w:val="clear" w:color="auto" w:fill="auto"/>
            <w:vAlign w:val="center"/>
          </w:tcPr>
          <w:p w14:paraId="0E4693C8" w14:textId="77777777" w:rsidR="0096096B" w:rsidRPr="00213E43" w:rsidRDefault="0096096B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</w:tr>
      <w:tr w:rsidR="002C2B93" w:rsidRPr="006A6DA2" w14:paraId="02B1411B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shd w:val="clear" w:color="auto" w:fill="208A3C" w:themeFill="accent1"/>
            <w:vAlign w:val="center"/>
          </w:tcPr>
          <w:p w14:paraId="50AFC8A5" w14:textId="5F023396" w:rsidR="002C2B93" w:rsidRPr="00213E43" w:rsidRDefault="00816383" w:rsidP="00A70D5B">
            <w:pPr>
              <w:pStyle w:val="ACRDocument-Tableheaderhorizontal"/>
              <w:spacing w:before="70" w:after="70" w:line="240" w:lineRule="auto"/>
              <w:jc w:val="left"/>
            </w:pPr>
            <w:r w:rsidRPr="00213E43">
              <w:t>2</w:t>
            </w:r>
            <w:r w:rsidR="002C2B93" w:rsidRPr="00213E43">
              <w:t>. Account Manager Change</w:t>
            </w:r>
            <w:r w:rsidR="00B84D56" w:rsidRPr="00213E43">
              <w:t xml:space="preserve"> FOR </w:t>
            </w:r>
            <w:r w:rsidR="00A946F8" w:rsidRPr="00E46DD3">
              <w:t xml:space="preserve">CURRENT </w:t>
            </w:r>
            <w:r w:rsidR="00B84D56" w:rsidRPr="00E46DD3">
              <w:t>PLATFORM</w:t>
            </w:r>
          </w:p>
        </w:tc>
      </w:tr>
      <w:tr w:rsidR="002C2B93" w:rsidRPr="006A6DA2" w14:paraId="1921C87A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651B5025" w14:textId="08F94A9B" w:rsidR="002C2B93" w:rsidRPr="00F14754" w:rsidRDefault="002C2B93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F14754">
              <w:rPr>
                <w:b/>
                <w:bCs/>
                <w:color w:val="FFFFFF" w:themeColor="background1"/>
              </w:rPr>
              <w:t>Are you requesting a change to your ACR Account Manager?</w:t>
            </w:r>
          </w:p>
        </w:tc>
        <w:tc>
          <w:tcPr>
            <w:tcW w:w="5790" w:type="dxa"/>
            <w:vAlign w:val="center"/>
          </w:tcPr>
          <w:p w14:paraId="63DE8325" w14:textId="747F9679" w:rsidR="002C2B93" w:rsidRPr="00C47B1C" w:rsidRDefault="0082617C" w:rsidP="00A70D5B">
            <w:pPr>
              <w:spacing w:before="70" w:after="70" w:line="240" w:lineRule="auto"/>
              <w:rPr>
                <w:rFonts w:ascii="Helvetica" w:hAnsi="Helvetica" w:cs="Helvetica"/>
                <w:color w:val="auto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-14088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93" w:rsidRPr="00C47B1C">
                  <w:rPr>
                    <w:rFonts w:ascii="Segoe UI Symbol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2C2B93" w:rsidRPr="00C47B1C">
              <w:rPr>
                <w:rFonts w:ascii="Helvetica" w:hAnsi="Helvetica" w:cs="Helvetica"/>
                <w:color w:val="auto"/>
              </w:rPr>
              <w:t xml:space="preserve"> </w:t>
            </w:r>
            <w:r w:rsidR="002C2B93" w:rsidRPr="00C47B1C">
              <w:rPr>
                <w:rFonts w:cs="Arial"/>
                <w:color w:val="auto"/>
                <w:szCs w:val="24"/>
              </w:rPr>
              <w:t xml:space="preserve">Yes (please complete </w:t>
            </w:r>
            <w:r w:rsidR="00D969D0" w:rsidRPr="00C47B1C">
              <w:rPr>
                <w:rFonts w:cs="Arial"/>
                <w:color w:val="auto"/>
                <w:szCs w:val="24"/>
              </w:rPr>
              <w:t>Section 2</w:t>
            </w:r>
            <w:r w:rsidR="002C2B93" w:rsidRPr="00C47B1C">
              <w:rPr>
                <w:rFonts w:cs="Arial"/>
                <w:color w:val="auto"/>
                <w:szCs w:val="24"/>
              </w:rPr>
              <w:t>)</w:t>
            </w:r>
          </w:p>
          <w:p w14:paraId="6A59FBE7" w14:textId="06992882" w:rsidR="002C2B93" w:rsidRPr="00753119" w:rsidRDefault="0082617C" w:rsidP="00A70D5B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144915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93" w:rsidRPr="00C47B1C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="002C2B93" w:rsidRPr="00753119">
              <w:rPr>
                <w:rFonts w:ascii="Helvetica" w:hAnsi="Helvetica" w:cs="Helvetica"/>
                <w:color w:val="auto"/>
                <w:szCs w:val="22"/>
              </w:rPr>
              <w:t xml:space="preserve"> </w:t>
            </w:r>
            <w:r w:rsidR="002C2B93" w:rsidRPr="00753119">
              <w:rPr>
                <w:color w:val="auto"/>
              </w:rPr>
              <w:t xml:space="preserve">No (please leave </w:t>
            </w:r>
            <w:r w:rsidR="00D969D0" w:rsidRPr="00753119">
              <w:rPr>
                <w:color w:val="auto"/>
              </w:rPr>
              <w:t>Section 2</w:t>
            </w:r>
            <w:r w:rsidR="002C2B93" w:rsidRPr="00753119">
              <w:rPr>
                <w:color w:val="auto"/>
              </w:rPr>
              <w:t xml:space="preserve"> blank</w:t>
            </w:r>
            <w:r w:rsidR="007E43FF" w:rsidRPr="00753119">
              <w:rPr>
                <w:color w:val="auto"/>
              </w:rPr>
              <w:t xml:space="preserve"> and skip to </w:t>
            </w:r>
            <w:r w:rsidR="00BE13D0" w:rsidRPr="00753119">
              <w:rPr>
                <w:color w:val="auto"/>
              </w:rPr>
              <w:t>S</w:t>
            </w:r>
            <w:r w:rsidR="007E43FF" w:rsidRPr="00753119">
              <w:rPr>
                <w:color w:val="auto"/>
              </w:rPr>
              <w:t>ection 3</w:t>
            </w:r>
            <w:r w:rsidR="002C2B93" w:rsidRPr="00753119">
              <w:rPr>
                <w:color w:val="auto"/>
              </w:rPr>
              <w:t>)</w:t>
            </w:r>
          </w:p>
        </w:tc>
      </w:tr>
      <w:tr w:rsidR="002C2B93" w14:paraId="359D2A52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4014B7F4" w14:textId="77777777" w:rsidR="002C2B93" w:rsidRPr="00F14754" w:rsidRDefault="002C2B93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  <w:lang w:eastAsia="zh-CN"/>
              </w:rPr>
            </w:pPr>
            <w:r w:rsidRPr="00F14754">
              <w:rPr>
                <w:b/>
                <w:bCs/>
                <w:color w:val="FFFFFF" w:themeColor="background1"/>
              </w:rPr>
              <w:t>What permission should the outgoing Account Manager’s login be changed to? (There can only be one assigned Account Manager at a time.)</w:t>
            </w:r>
          </w:p>
        </w:tc>
        <w:tc>
          <w:tcPr>
            <w:tcW w:w="5790" w:type="dxa"/>
            <w:tcBorders>
              <w:bottom w:val="single" w:sz="24" w:space="0" w:color="FFFFFF" w:themeColor="background1"/>
            </w:tcBorders>
            <w:vAlign w:val="center"/>
          </w:tcPr>
          <w:p w14:paraId="75E1D7FD" w14:textId="77777777" w:rsidR="002C2B93" w:rsidRPr="00631367" w:rsidRDefault="0082617C" w:rsidP="00A70D5B">
            <w:pPr>
              <w:spacing w:before="70" w:after="70" w:line="240" w:lineRule="auto"/>
              <w:rPr>
                <w:rFonts w:cs="Arial"/>
                <w:color w:val="auto"/>
                <w:szCs w:val="24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54518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93" w:rsidRPr="00631367">
                  <w:rPr>
                    <w:rFonts w:ascii="Segoe UI Symbol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2C2B93" w:rsidRPr="00631367">
              <w:rPr>
                <w:rFonts w:cs="Arial"/>
                <w:color w:val="auto"/>
                <w:szCs w:val="24"/>
              </w:rPr>
              <w:t xml:space="preserve"> Admin</w:t>
            </w:r>
          </w:p>
          <w:p w14:paraId="742808A2" w14:textId="77777777" w:rsidR="002C2B93" w:rsidRPr="00C47B1C" w:rsidRDefault="0082617C" w:rsidP="00A70D5B">
            <w:pPr>
              <w:spacing w:before="70" w:after="70" w:line="240" w:lineRule="auto"/>
              <w:rPr>
                <w:rFonts w:cs="Arial"/>
                <w:color w:val="auto"/>
                <w:szCs w:val="24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26612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93" w:rsidRPr="00C47B1C">
                  <w:rPr>
                    <w:rFonts w:ascii="Segoe UI Symbol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2C2B93" w:rsidRPr="00C47B1C">
              <w:rPr>
                <w:rFonts w:cs="Arial"/>
                <w:color w:val="auto"/>
                <w:szCs w:val="24"/>
              </w:rPr>
              <w:t xml:space="preserve"> Limited Access (specific permissions can be assigned by new Account Manager once in place)</w:t>
            </w:r>
          </w:p>
          <w:p w14:paraId="3EE01547" w14:textId="60AF583F" w:rsidR="002C2B93" w:rsidRPr="00753119" w:rsidRDefault="0082617C" w:rsidP="00A70D5B">
            <w:pPr>
              <w:spacing w:before="70" w:after="70" w:line="240" w:lineRule="auto"/>
              <w:ind w:left="0"/>
              <w:rPr>
                <w:rFonts w:cs="Arial"/>
                <w:color w:val="auto"/>
                <w:szCs w:val="24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-207665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F7" w:rsidRPr="00C47B1C">
                  <w:rPr>
                    <w:rFonts w:ascii="MS Gothic" w:eastAsia="MS Gothic" w:hAnsi="MS Gothic" w:cs="Arial" w:hint="eastAsia"/>
                    <w:color w:val="auto"/>
                    <w:szCs w:val="24"/>
                  </w:rPr>
                  <w:t>☐</w:t>
                </w:r>
              </w:sdtContent>
            </w:sdt>
            <w:r w:rsidR="002C2B93" w:rsidRPr="00753119">
              <w:rPr>
                <w:rFonts w:cs="Arial"/>
                <w:color w:val="auto"/>
                <w:szCs w:val="24"/>
              </w:rPr>
              <w:t xml:space="preserve"> </w:t>
            </w:r>
            <w:r w:rsidR="008718A9" w:rsidRPr="00753119">
              <w:rPr>
                <w:rFonts w:cs="Arial"/>
                <w:color w:val="auto"/>
                <w:szCs w:val="24"/>
              </w:rPr>
              <w:t>I</w:t>
            </w:r>
            <w:r w:rsidR="002C2B93" w:rsidRPr="00753119">
              <w:rPr>
                <w:rFonts w:cs="Arial"/>
                <w:color w:val="auto"/>
                <w:szCs w:val="24"/>
              </w:rPr>
              <w:t>nactivate the outgoing Account’s Manager’s login</w:t>
            </w:r>
          </w:p>
        </w:tc>
      </w:tr>
      <w:tr w:rsidR="002C2B93" w:rsidRPr="00BD714E" w14:paraId="7C344464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696D6A59" w14:textId="4C744B03" w:rsidR="002C2B93" w:rsidRPr="00F14754" w:rsidRDefault="002C2B93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F14754">
              <w:rPr>
                <w:b/>
                <w:bCs/>
                <w:color w:val="FFFFFF" w:themeColor="background1"/>
              </w:rPr>
              <w:t>New Account Manager Information</w:t>
            </w:r>
          </w:p>
        </w:tc>
        <w:tc>
          <w:tcPr>
            <w:tcW w:w="5790" w:type="dxa"/>
            <w:tcBorders>
              <w:bottom w:val="single" w:sz="24" w:space="0" w:color="FFFFFF" w:themeColor="background1"/>
            </w:tcBorders>
            <w:vAlign w:val="center"/>
          </w:tcPr>
          <w:p w14:paraId="2595BB04" w14:textId="77777777" w:rsidR="002C2B93" w:rsidRPr="00C47B1C" w:rsidRDefault="002C2B93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C47B1C">
              <w:rPr>
                <w:color w:val="auto"/>
              </w:rPr>
              <w:t xml:space="preserve">Name: </w:t>
            </w:r>
            <w:r w:rsidRPr="00C47B1C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B1C">
              <w:rPr>
                <w:color w:val="auto"/>
              </w:rPr>
              <w:instrText xml:space="preserve"> FORMTEXT </w:instrText>
            </w:r>
            <w:r w:rsidRPr="00C47B1C">
              <w:rPr>
                <w:color w:val="auto"/>
              </w:rPr>
            </w:r>
            <w:r w:rsidRPr="00C47B1C">
              <w:rPr>
                <w:color w:val="auto"/>
              </w:rPr>
              <w:fldChar w:fldCharType="separate"/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fldChar w:fldCharType="end"/>
            </w:r>
          </w:p>
        </w:tc>
      </w:tr>
      <w:tr w:rsidR="002C2B93" w:rsidRPr="00BD714E" w14:paraId="54A0A567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2B1E5889" w14:textId="77777777" w:rsidR="002C2B93" w:rsidRPr="00F14754" w:rsidRDefault="002C2B93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center"/>
          </w:tcPr>
          <w:p w14:paraId="46375ABC" w14:textId="77777777" w:rsidR="002C2B93" w:rsidRPr="00753119" w:rsidRDefault="002C2B93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C47B1C">
              <w:rPr>
                <w:color w:val="auto"/>
              </w:rPr>
              <w:t xml:space="preserve">Address: </w:t>
            </w:r>
            <w:r w:rsidRPr="00C47B1C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47B1C">
              <w:rPr>
                <w:color w:val="auto"/>
              </w:rPr>
              <w:instrText xml:space="preserve"> FORMTEXT </w:instrText>
            </w:r>
            <w:r w:rsidRPr="00C47B1C">
              <w:rPr>
                <w:color w:val="auto"/>
              </w:rPr>
            </w:r>
            <w:r w:rsidRPr="00C47B1C">
              <w:rPr>
                <w:color w:val="auto"/>
              </w:rPr>
              <w:fldChar w:fldCharType="separate"/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fldChar w:fldCharType="end"/>
            </w:r>
          </w:p>
        </w:tc>
      </w:tr>
      <w:tr w:rsidR="002C2B93" w:rsidRPr="00BD714E" w14:paraId="3D7ED998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31F648B8" w14:textId="77777777" w:rsidR="002C2B93" w:rsidRPr="00F14754" w:rsidRDefault="002C2B93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center"/>
          </w:tcPr>
          <w:p w14:paraId="50508EB0" w14:textId="77777777" w:rsidR="002C2B93" w:rsidRPr="00C47B1C" w:rsidRDefault="002C2B93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C47B1C">
              <w:rPr>
                <w:color w:val="auto"/>
              </w:rPr>
              <w:t xml:space="preserve">Phone: </w:t>
            </w:r>
            <w:r w:rsidRPr="00C47B1C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47B1C">
              <w:rPr>
                <w:color w:val="auto"/>
              </w:rPr>
              <w:instrText xml:space="preserve"> FORMTEXT </w:instrText>
            </w:r>
            <w:r w:rsidRPr="00C47B1C">
              <w:rPr>
                <w:color w:val="auto"/>
              </w:rPr>
            </w:r>
            <w:r w:rsidRPr="00C47B1C">
              <w:rPr>
                <w:color w:val="auto"/>
              </w:rPr>
              <w:fldChar w:fldCharType="separate"/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fldChar w:fldCharType="end"/>
            </w:r>
          </w:p>
        </w:tc>
      </w:tr>
      <w:tr w:rsidR="002C2B93" w:rsidRPr="00BD714E" w14:paraId="610CCD0C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466E6606" w14:textId="77777777" w:rsidR="002C2B93" w:rsidRPr="00F14754" w:rsidRDefault="002C2B93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center"/>
          </w:tcPr>
          <w:p w14:paraId="144CCACD" w14:textId="77777777" w:rsidR="002C2B93" w:rsidRPr="00C47B1C" w:rsidRDefault="002C2B93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C47B1C">
              <w:rPr>
                <w:color w:val="auto"/>
              </w:rPr>
              <w:t xml:space="preserve">Email (must be specific to person): </w:t>
            </w:r>
            <w:r w:rsidRPr="00C47B1C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47B1C">
              <w:rPr>
                <w:color w:val="auto"/>
              </w:rPr>
              <w:instrText xml:space="preserve"> FORMTEXT </w:instrText>
            </w:r>
            <w:r w:rsidRPr="00C47B1C">
              <w:rPr>
                <w:color w:val="auto"/>
              </w:rPr>
            </w:r>
            <w:r w:rsidRPr="00C47B1C">
              <w:rPr>
                <w:color w:val="auto"/>
              </w:rPr>
              <w:fldChar w:fldCharType="separate"/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fldChar w:fldCharType="end"/>
            </w:r>
          </w:p>
        </w:tc>
      </w:tr>
      <w:tr w:rsidR="002C2B93" w:rsidRPr="00BD714E" w14:paraId="66D3F017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43233680" w14:textId="77777777" w:rsidR="002C2B93" w:rsidRPr="00F14754" w:rsidRDefault="002C2B93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tcBorders>
              <w:top w:val="single" w:sz="24" w:space="0" w:color="FFFFFF" w:themeColor="background1"/>
            </w:tcBorders>
            <w:vAlign w:val="center"/>
          </w:tcPr>
          <w:p w14:paraId="38EEB0FB" w14:textId="77777777" w:rsidR="002C2B93" w:rsidRPr="00C47B1C" w:rsidRDefault="002C2B93" w:rsidP="00A70D5B">
            <w:pPr>
              <w:spacing w:before="70" w:after="70" w:line="240" w:lineRule="auto"/>
              <w:rPr>
                <w:rFonts w:cs="Arial"/>
                <w:color w:val="auto"/>
                <w:szCs w:val="24"/>
              </w:rPr>
            </w:pPr>
            <w:r w:rsidRPr="00C47B1C">
              <w:rPr>
                <w:rFonts w:cs="Arial"/>
                <w:color w:val="auto"/>
                <w:szCs w:val="24"/>
              </w:rPr>
              <w:t xml:space="preserve">New Account Manager’s existing ACR Registry login name, if applicable: </w:t>
            </w:r>
            <w:r w:rsidRPr="00C47B1C">
              <w:rPr>
                <w:rFonts w:cs="Arial"/>
                <w:color w:val="auto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47B1C">
              <w:rPr>
                <w:rFonts w:cs="Arial"/>
                <w:color w:val="auto"/>
                <w:szCs w:val="24"/>
              </w:rPr>
              <w:instrText xml:space="preserve"> FORMTEXT </w:instrText>
            </w:r>
            <w:r w:rsidRPr="00C47B1C">
              <w:rPr>
                <w:rFonts w:cs="Arial"/>
                <w:color w:val="auto"/>
                <w:szCs w:val="24"/>
              </w:rPr>
            </w:r>
            <w:r w:rsidRPr="00C47B1C">
              <w:rPr>
                <w:rFonts w:cs="Arial"/>
                <w:color w:val="auto"/>
                <w:szCs w:val="24"/>
              </w:rPr>
              <w:fldChar w:fldCharType="separate"/>
            </w:r>
            <w:r w:rsidRPr="00C47B1C">
              <w:rPr>
                <w:rFonts w:cs="Arial"/>
                <w:color w:val="auto"/>
                <w:szCs w:val="24"/>
              </w:rPr>
              <w:t> </w:t>
            </w:r>
            <w:r w:rsidRPr="00C47B1C">
              <w:rPr>
                <w:rFonts w:cs="Arial"/>
                <w:color w:val="auto"/>
                <w:szCs w:val="24"/>
              </w:rPr>
              <w:t> </w:t>
            </w:r>
            <w:r w:rsidRPr="00C47B1C">
              <w:rPr>
                <w:rFonts w:cs="Arial"/>
                <w:color w:val="auto"/>
                <w:szCs w:val="24"/>
              </w:rPr>
              <w:t> </w:t>
            </w:r>
            <w:r w:rsidRPr="00C47B1C">
              <w:rPr>
                <w:rFonts w:cs="Arial"/>
                <w:color w:val="auto"/>
                <w:szCs w:val="24"/>
              </w:rPr>
              <w:t> </w:t>
            </w:r>
            <w:r w:rsidRPr="00C47B1C">
              <w:rPr>
                <w:rFonts w:cs="Arial"/>
                <w:color w:val="auto"/>
                <w:szCs w:val="24"/>
              </w:rPr>
              <w:t> </w:t>
            </w:r>
            <w:r w:rsidRPr="00C47B1C">
              <w:rPr>
                <w:rFonts w:cs="Arial"/>
                <w:color w:val="auto"/>
                <w:szCs w:val="24"/>
              </w:rPr>
              <w:fldChar w:fldCharType="end"/>
            </w:r>
          </w:p>
          <w:p w14:paraId="380856EA" w14:textId="77777777" w:rsidR="002C2B93" w:rsidRPr="00C47B1C" w:rsidRDefault="002C2B93" w:rsidP="00A70D5B">
            <w:pPr>
              <w:spacing w:before="70" w:after="70" w:line="240" w:lineRule="auto"/>
              <w:rPr>
                <w:rFonts w:cs="Arial"/>
                <w:color w:val="auto"/>
                <w:szCs w:val="24"/>
              </w:rPr>
            </w:pPr>
            <w:r w:rsidRPr="00C47B1C">
              <w:rPr>
                <w:rFonts w:cs="Arial"/>
                <w:color w:val="auto"/>
                <w:szCs w:val="24"/>
              </w:rPr>
              <w:t xml:space="preserve">OR </w:t>
            </w:r>
          </w:p>
          <w:p w14:paraId="32FB1EA8" w14:textId="56C817C2" w:rsidR="002C2B93" w:rsidRPr="00C47B1C" w:rsidRDefault="002C2B93" w:rsidP="00A70D5B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r w:rsidRPr="00C47B1C">
              <w:rPr>
                <w:color w:val="auto"/>
              </w:rPr>
              <w:t xml:space="preserve">If new Account Manager does not have an existing ACR Registry login name, preferred login name: </w:t>
            </w:r>
            <w:r w:rsidRPr="00C47B1C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47B1C">
              <w:rPr>
                <w:color w:val="auto"/>
              </w:rPr>
              <w:instrText xml:space="preserve"> FORMTEXT </w:instrText>
            </w:r>
            <w:r w:rsidRPr="00C47B1C">
              <w:rPr>
                <w:color w:val="auto"/>
              </w:rPr>
            </w:r>
            <w:r w:rsidRPr="00C47B1C">
              <w:rPr>
                <w:color w:val="auto"/>
              </w:rPr>
              <w:fldChar w:fldCharType="separate"/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t> </w:t>
            </w:r>
            <w:r w:rsidRPr="00C47B1C">
              <w:rPr>
                <w:color w:val="auto"/>
              </w:rPr>
              <w:fldChar w:fldCharType="end"/>
            </w:r>
          </w:p>
        </w:tc>
      </w:tr>
      <w:tr w:rsidR="002C2B93" w:rsidRPr="006A6DA2" w14:paraId="26FD8CAD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6BAE931F" w14:textId="77777777" w:rsidR="002C2B93" w:rsidRPr="00F14754" w:rsidRDefault="002C2B93" w:rsidP="00A70D5B">
            <w:pPr>
              <w:pStyle w:val="ACRDocument-Tabledetail"/>
              <w:keepNext/>
              <w:spacing w:before="70" w:after="70" w:line="240" w:lineRule="auto"/>
              <w:ind w:left="0"/>
              <w:rPr>
                <w:b/>
                <w:bCs/>
                <w:color w:val="FFFFFF" w:themeColor="background1"/>
              </w:rPr>
            </w:pPr>
            <w:r w:rsidRPr="00F14754">
              <w:rPr>
                <w:b/>
                <w:bCs/>
                <w:color w:val="FFFFFF" w:themeColor="background1"/>
              </w:rPr>
              <w:t>Was the new ACR Account Manager listed as an alternate on your previously submitted Account Manager authorization?</w:t>
            </w:r>
          </w:p>
        </w:tc>
        <w:tc>
          <w:tcPr>
            <w:tcW w:w="5790" w:type="dxa"/>
            <w:shd w:val="clear" w:color="auto" w:fill="004E7D" w:themeFill="text2"/>
            <w:vAlign w:val="center"/>
          </w:tcPr>
          <w:p w14:paraId="234EF444" w14:textId="77777777" w:rsidR="002C2B93" w:rsidRPr="006A6DA2" w:rsidRDefault="002C2B93" w:rsidP="00A70D5B">
            <w:pPr>
              <w:pStyle w:val="ACRDocument-Tabledetail"/>
              <w:keepNext/>
              <w:spacing w:before="70" w:after="70" w:line="240" w:lineRule="auto"/>
              <w:jc w:val="center"/>
            </w:pPr>
            <w:r w:rsidRPr="00E732C1">
              <w:rPr>
                <w:b/>
                <w:i/>
                <w:iCs/>
                <w:color w:val="FFFFFF" w:themeColor="background1"/>
                <w:lang w:eastAsia="zh-CN"/>
              </w:rPr>
              <w:t>Required Documents</w:t>
            </w:r>
          </w:p>
        </w:tc>
      </w:tr>
      <w:tr w:rsidR="002C2B93" w:rsidRPr="006A6DA2" w14:paraId="5751A0AA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680A969F" w14:textId="77777777" w:rsidR="002C2B93" w:rsidRPr="006A6DA2" w:rsidRDefault="0082617C" w:rsidP="00A70D5B">
            <w:pPr>
              <w:pStyle w:val="ACRDocument-Tabledetail"/>
              <w:keepNext/>
              <w:spacing w:before="70" w:after="70" w:line="240" w:lineRule="auto"/>
            </w:pPr>
            <w:sdt>
              <w:sdtPr>
                <w:rPr>
                  <w:color w:val="auto"/>
                </w:rPr>
                <w:id w:val="-125288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93" w:rsidRPr="00C47B1C">
                  <w:rPr>
                    <w:color w:val="auto"/>
                  </w:rPr>
                  <w:t>☐</w:t>
                </w:r>
              </w:sdtContent>
            </w:sdt>
            <w:r w:rsidR="002C2B93" w:rsidRPr="00C47B1C">
              <w:rPr>
                <w:color w:val="auto"/>
              </w:rPr>
              <w:t xml:space="preserve"> No</w:t>
            </w:r>
          </w:p>
        </w:tc>
        <w:tc>
          <w:tcPr>
            <w:tcW w:w="5790" w:type="dxa"/>
            <w:vAlign w:val="center"/>
          </w:tcPr>
          <w:p w14:paraId="7941406D" w14:textId="70649986" w:rsidR="002C2B93" w:rsidRPr="006A6DA2" w:rsidRDefault="0082617C" w:rsidP="00A70D5B">
            <w:pPr>
              <w:pStyle w:val="ACRDocument-Tabledetail"/>
              <w:keepNext/>
              <w:spacing w:before="70" w:after="70" w:line="240" w:lineRule="auto"/>
            </w:pPr>
            <w:sdt>
              <w:sdtPr>
                <w:rPr>
                  <w:color w:val="auto"/>
                </w:rPr>
                <w:id w:val="-207850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93" w:rsidRPr="00C47B1C">
                  <w:rPr>
                    <w:color w:val="auto"/>
                  </w:rPr>
                  <w:t>☐</w:t>
                </w:r>
              </w:sdtContent>
            </w:sdt>
            <w:r w:rsidR="002C2B93" w:rsidRPr="00C47B1C">
              <w:rPr>
                <w:color w:val="auto"/>
              </w:rPr>
              <w:t xml:space="preserve"> New </w:t>
            </w:r>
            <w:hyperlink r:id="rId17" w:history="1">
              <w:r w:rsidR="00FC140A" w:rsidRPr="002212EA">
                <w:rPr>
                  <w:rStyle w:val="Hyperlink"/>
                </w:rPr>
                <w:t xml:space="preserve">Account Manager </w:t>
              </w:r>
              <w:r w:rsidR="00FC140A">
                <w:rPr>
                  <w:rStyle w:val="Hyperlink"/>
                </w:rPr>
                <w:t>A</w:t>
              </w:r>
              <w:r w:rsidR="00FC140A" w:rsidRPr="002212EA">
                <w:rPr>
                  <w:rStyle w:val="Hyperlink"/>
                </w:rPr>
                <w:t>uthorization</w:t>
              </w:r>
            </w:hyperlink>
          </w:p>
        </w:tc>
      </w:tr>
      <w:tr w:rsidR="002C2B93" w:rsidRPr="006A6DA2" w14:paraId="39FDBE28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718D7864" w14:textId="77777777" w:rsidR="002C2B93" w:rsidRPr="00C47B1C" w:rsidRDefault="0082617C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51530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93" w:rsidRPr="00C47B1C">
                  <w:rPr>
                    <w:color w:val="auto"/>
                  </w:rPr>
                  <w:t>☐</w:t>
                </w:r>
              </w:sdtContent>
            </w:sdt>
            <w:r w:rsidR="002C2B93" w:rsidRPr="00C47B1C">
              <w:rPr>
                <w:color w:val="auto"/>
              </w:rPr>
              <w:t xml:space="preserve"> Yes</w:t>
            </w:r>
          </w:p>
        </w:tc>
        <w:tc>
          <w:tcPr>
            <w:tcW w:w="5790" w:type="dxa"/>
            <w:vAlign w:val="center"/>
          </w:tcPr>
          <w:p w14:paraId="5B507DFA" w14:textId="3A3F85EE" w:rsidR="002C2B93" w:rsidRPr="00C47B1C" w:rsidRDefault="002C2B93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r w:rsidRPr="00C47B1C">
              <w:rPr>
                <w:color w:val="auto"/>
              </w:rPr>
              <w:t xml:space="preserve">N/A, unless required to send per Section </w:t>
            </w:r>
            <w:r w:rsidR="009802F6" w:rsidRPr="00C47B1C">
              <w:rPr>
                <w:color w:val="auto"/>
              </w:rPr>
              <w:t>4</w:t>
            </w:r>
          </w:p>
        </w:tc>
      </w:tr>
    </w:tbl>
    <w:p w14:paraId="67190C97" w14:textId="77777777" w:rsidR="009D6228" w:rsidRDefault="009D6228">
      <w:r>
        <w:rPr>
          <w:b/>
          <w:caps/>
        </w:rPr>
        <w:br w:type="page"/>
      </w:r>
    </w:p>
    <w:tbl>
      <w:tblPr>
        <w:tblStyle w:val="TableGrid"/>
        <w:tblpPr w:leftFromText="180" w:rightFromText="180" w:vertAnchor="text" w:tblpXSpec="right" w:tblpY="1"/>
        <w:tblOverlap w:val="never"/>
        <w:tblW w:w="9529" w:type="dxa"/>
        <w:tblLook w:val="04A0" w:firstRow="1" w:lastRow="0" w:firstColumn="1" w:lastColumn="0" w:noHBand="0" w:noVBand="1"/>
      </w:tblPr>
      <w:tblGrid>
        <w:gridCol w:w="3739"/>
        <w:gridCol w:w="5790"/>
      </w:tblGrid>
      <w:tr w:rsidR="00723745" w:rsidRPr="006A6DA2" w14:paraId="5092F1D3" w14:textId="77777777" w:rsidTr="009D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vAlign w:val="center"/>
          </w:tcPr>
          <w:p w14:paraId="178125C7" w14:textId="289B40FE" w:rsidR="00723745" w:rsidRDefault="00FA6FB9" w:rsidP="00A70D5B">
            <w:pPr>
              <w:pStyle w:val="ACRDocument-Tableheaderhorizontal"/>
              <w:spacing w:before="70" w:after="70" w:line="240" w:lineRule="auto"/>
              <w:jc w:val="left"/>
            </w:pPr>
            <w:r>
              <w:lastRenderedPageBreak/>
              <w:t>3</w:t>
            </w:r>
            <w:r w:rsidR="00723745">
              <w:t xml:space="preserve">. </w:t>
            </w:r>
            <w:r w:rsidR="00BD7370">
              <w:t>Designated</w:t>
            </w:r>
            <w:r w:rsidR="001A1325">
              <w:t xml:space="preserve"> SIgnatory</w:t>
            </w:r>
            <w:r w:rsidR="00C20634">
              <w:t>/Profile Admin</w:t>
            </w:r>
            <w:r w:rsidR="001A1325">
              <w:t xml:space="preserve"> Change </w:t>
            </w:r>
            <w:r w:rsidR="006B3DBF" w:rsidRPr="00860841">
              <w:t xml:space="preserve">FOR </w:t>
            </w:r>
            <w:r w:rsidR="006B3DBF" w:rsidRPr="00F634BC">
              <w:t>NEW PLATFORM</w:t>
            </w:r>
          </w:p>
        </w:tc>
      </w:tr>
      <w:tr w:rsidR="00723745" w:rsidRPr="006A6DA2" w14:paraId="213B71C5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3E404925" w14:textId="6A9FB925" w:rsidR="00723745" w:rsidRPr="00D63697" w:rsidRDefault="00723745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F14754">
              <w:rPr>
                <w:b/>
                <w:bCs/>
                <w:color w:val="FFFFFF" w:themeColor="background1"/>
              </w:rPr>
              <w:t xml:space="preserve">Are you requesting a change to your </w:t>
            </w:r>
            <w:r w:rsidR="00BD7370">
              <w:rPr>
                <w:b/>
                <w:bCs/>
                <w:color w:val="FFFFFF" w:themeColor="background1"/>
              </w:rPr>
              <w:t>Designated</w:t>
            </w:r>
            <w:r w:rsidR="006B3DBF">
              <w:rPr>
                <w:b/>
                <w:bCs/>
                <w:color w:val="FFFFFF" w:themeColor="background1"/>
              </w:rPr>
              <w:t xml:space="preserve"> Signatory</w:t>
            </w:r>
            <w:r w:rsidR="00C20634">
              <w:rPr>
                <w:b/>
                <w:bCs/>
                <w:color w:val="FFFFFF" w:themeColor="background1"/>
              </w:rPr>
              <w:t xml:space="preserve"> and/or Profile Admin User</w:t>
            </w:r>
            <w:r w:rsidRPr="00F14754">
              <w:rPr>
                <w:b/>
                <w:bCs/>
                <w:color w:val="FFFFFF" w:themeColor="background1"/>
              </w:rPr>
              <w:t>?</w:t>
            </w:r>
          </w:p>
        </w:tc>
        <w:tc>
          <w:tcPr>
            <w:tcW w:w="5790" w:type="dxa"/>
            <w:vAlign w:val="center"/>
          </w:tcPr>
          <w:p w14:paraId="2B878CA5" w14:textId="349204B2" w:rsidR="00723745" w:rsidRPr="00377E08" w:rsidRDefault="0082617C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180658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6C" w:rsidRPr="00377E08">
                  <w:rPr>
                    <w:color w:val="auto"/>
                  </w:rPr>
                  <w:t>☐</w:t>
                </w:r>
              </w:sdtContent>
            </w:sdt>
            <w:r w:rsidR="0039706C" w:rsidRPr="00377E08">
              <w:rPr>
                <w:color w:val="auto"/>
              </w:rPr>
              <w:t xml:space="preserve"> </w:t>
            </w:r>
            <w:r w:rsidR="00723745" w:rsidRPr="00377E08">
              <w:rPr>
                <w:color w:val="auto"/>
              </w:rPr>
              <w:t xml:space="preserve">Yes (please complete Section </w:t>
            </w:r>
            <w:r w:rsidR="00FA6FB9" w:rsidRPr="00377E08">
              <w:rPr>
                <w:color w:val="auto"/>
              </w:rPr>
              <w:t>3</w:t>
            </w:r>
            <w:r w:rsidR="00723745" w:rsidRPr="00377E08">
              <w:rPr>
                <w:color w:val="auto"/>
              </w:rPr>
              <w:t>)</w:t>
            </w:r>
          </w:p>
          <w:p w14:paraId="3053FDC6" w14:textId="37699D35" w:rsidR="00723745" w:rsidRPr="00377E08" w:rsidRDefault="0082617C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94815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45" w:rsidRPr="00377E08">
                  <w:rPr>
                    <w:color w:val="auto"/>
                  </w:rPr>
                  <w:t>☐</w:t>
                </w:r>
              </w:sdtContent>
            </w:sdt>
            <w:r w:rsidR="00723745" w:rsidRPr="00377E08">
              <w:rPr>
                <w:color w:val="auto"/>
              </w:rPr>
              <w:t xml:space="preserve"> No (please leave Section </w:t>
            </w:r>
            <w:r w:rsidR="00FA6FB9" w:rsidRPr="00377E08">
              <w:rPr>
                <w:color w:val="auto"/>
              </w:rPr>
              <w:t>3</w:t>
            </w:r>
            <w:r w:rsidR="00723745" w:rsidRPr="00377E08">
              <w:rPr>
                <w:color w:val="auto"/>
              </w:rPr>
              <w:t xml:space="preserve"> blank and skip to Section </w:t>
            </w:r>
            <w:r w:rsidR="00FA6FB9" w:rsidRPr="00377E08">
              <w:rPr>
                <w:color w:val="auto"/>
              </w:rPr>
              <w:t>4</w:t>
            </w:r>
            <w:r w:rsidR="00723745" w:rsidRPr="00377E08">
              <w:rPr>
                <w:color w:val="auto"/>
              </w:rPr>
              <w:t>)</w:t>
            </w:r>
          </w:p>
        </w:tc>
      </w:tr>
      <w:tr w:rsidR="00EB4BFE" w:rsidRPr="006A6DA2" w14:paraId="3AAF39D7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2BAC06CE" w14:textId="6CEC5CC4" w:rsidR="00EB4BFE" w:rsidRDefault="00EB4BFE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Are you requesting the removal of any existing </w:t>
            </w:r>
            <w:r w:rsidR="008B4E1B">
              <w:rPr>
                <w:b/>
                <w:bCs/>
                <w:color w:val="FFFFFF" w:themeColor="background1"/>
              </w:rPr>
              <w:t xml:space="preserve">Designated </w:t>
            </w:r>
            <w:r>
              <w:rPr>
                <w:b/>
                <w:bCs/>
                <w:color w:val="FFFFFF" w:themeColor="background1"/>
              </w:rPr>
              <w:t>Signatories? If so, list their name(s)</w:t>
            </w:r>
          </w:p>
        </w:tc>
        <w:tc>
          <w:tcPr>
            <w:tcW w:w="5790" w:type="dxa"/>
            <w:vAlign w:val="center"/>
          </w:tcPr>
          <w:p w14:paraId="6655CA8B" w14:textId="77777777" w:rsidR="00EB4BFE" w:rsidRPr="00377E08" w:rsidRDefault="0082617C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31732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BFE" w:rsidRPr="00377E08">
                  <w:rPr>
                    <w:color w:val="auto"/>
                  </w:rPr>
                  <w:t>☐</w:t>
                </w:r>
              </w:sdtContent>
            </w:sdt>
            <w:r w:rsidR="00EB4BFE" w:rsidRPr="00377E08">
              <w:rPr>
                <w:color w:val="auto"/>
              </w:rPr>
              <w:t xml:space="preserve"> No</w:t>
            </w:r>
          </w:p>
          <w:p w14:paraId="018DDEF6" w14:textId="04482339" w:rsidR="00EB4BFE" w:rsidRPr="00377E08" w:rsidRDefault="0082617C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27938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BFE" w:rsidRPr="00377E08">
                  <w:rPr>
                    <w:color w:val="auto"/>
                  </w:rPr>
                  <w:t>☐</w:t>
                </w:r>
              </w:sdtContent>
            </w:sdt>
            <w:r w:rsidR="00EB4BFE" w:rsidRPr="00377E08">
              <w:rPr>
                <w:color w:val="auto"/>
              </w:rPr>
              <w:t xml:space="preserve"> Yes: </w:t>
            </w:r>
            <w:r w:rsidR="00EB4BFE"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B4BFE" w:rsidRPr="00377E08">
              <w:rPr>
                <w:color w:val="auto"/>
              </w:rPr>
              <w:instrText xml:space="preserve"> FORMTEXT </w:instrText>
            </w:r>
            <w:r w:rsidR="00EB4BFE" w:rsidRPr="00377E08">
              <w:rPr>
                <w:color w:val="auto"/>
              </w:rPr>
            </w:r>
            <w:r w:rsidR="00EB4BFE" w:rsidRPr="00377E08">
              <w:rPr>
                <w:color w:val="auto"/>
              </w:rPr>
              <w:fldChar w:fldCharType="separate"/>
            </w:r>
            <w:r w:rsidR="00EB4BFE" w:rsidRPr="00377E08">
              <w:rPr>
                <w:color w:val="auto"/>
              </w:rPr>
              <w:t> </w:t>
            </w:r>
            <w:r w:rsidR="00EB4BFE" w:rsidRPr="00377E08">
              <w:rPr>
                <w:color w:val="auto"/>
              </w:rPr>
              <w:t> </w:t>
            </w:r>
            <w:r w:rsidR="00EB4BFE" w:rsidRPr="00377E08">
              <w:rPr>
                <w:color w:val="auto"/>
              </w:rPr>
              <w:t> </w:t>
            </w:r>
            <w:r w:rsidR="00EB4BFE" w:rsidRPr="00377E08">
              <w:rPr>
                <w:color w:val="auto"/>
              </w:rPr>
              <w:t> </w:t>
            </w:r>
            <w:r w:rsidR="00EB4BFE" w:rsidRPr="00377E08">
              <w:rPr>
                <w:color w:val="auto"/>
              </w:rPr>
              <w:t> </w:t>
            </w:r>
            <w:r w:rsidR="00EB4BFE" w:rsidRPr="00377E08">
              <w:rPr>
                <w:color w:val="auto"/>
              </w:rPr>
              <w:fldChar w:fldCharType="end"/>
            </w:r>
          </w:p>
        </w:tc>
      </w:tr>
      <w:tr w:rsidR="00723745" w:rsidRPr="006A6DA2" w14:paraId="64E2A492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26D56E6B" w14:textId="1E4803DD" w:rsidR="00723745" w:rsidRPr="00D63697" w:rsidRDefault="00E51487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Are you requesting the removal of any existing </w:t>
            </w:r>
            <w:r w:rsidR="00EB4BFE">
              <w:rPr>
                <w:b/>
                <w:bCs/>
                <w:color w:val="FFFFFF" w:themeColor="background1"/>
              </w:rPr>
              <w:t>Profile Admin Users</w:t>
            </w:r>
            <w:r>
              <w:rPr>
                <w:b/>
                <w:bCs/>
                <w:color w:val="FFFFFF" w:themeColor="background1"/>
              </w:rPr>
              <w:t>?</w:t>
            </w:r>
            <w:r w:rsidR="0066041B">
              <w:rPr>
                <w:b/>
                <w:bCs/>
                <w:color w:val="FFFFFF" w:themeColor="background1"/>
              </w:rPr>
              <w:t xml:space="preserve"> If so, list their name(s</w:t>
            </w:r>
            <w:r w:rsidR="00037AA4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5790" w:type="dxa"/>
            <w:vAlign w:val="center"/>
          </w:tcPr>
          <w:p w14:paraId="500A2469" w14:textId="5453A76C" w:rsidR="00723745" w:rsidRPr="00377E08" w:rsidRDefault="0082617C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84754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45" w:rsidRPr="00377E08">
                  <w:rPr>
                    <w:color w:val="auto"/>
                  </w:rPr>
                  <w:t>☐</w:t>
                </w:r>
              </w:sdtContent>
            </w:sdt>
            <w:r w:rsidR="00723745" w:rsidRPr="00377E08">
              <w:rPr>
                <w:color w:val="auto"/>
              </w:rPr>
              <w:t xml:space="preserve"> </w:t>
            </w:r>
            <w:r w:rsidR="0066041B" w:rsidRPr="00377E08">
              <w:rPr>
                <w:color w:val="auto"/>
              </w:rPr>
              <w:t>No</w:t>
            </w:r>
          </w:p>
          <w:p w14:paraId="04A263FD" w14:textId="2378B880" w:rsidR="00723745" w:rsidRPr="00377E08" w:rsidRDefault="0082617C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51745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45" w:rsidRPr="00377E08">
                  <w:rPr>
                    <w:color w:val="auto"/>
                  </w:rPr>
                  <w:t>☐</w:t>
                </w:r>
              </w:sdtContent>
            </w:sdt>
            <w:r w:rsidR="00723745" w:rsidRPr="00377E08">
              <w:rPr>
                <w:color w:val="auto"/>
              </w:rPr>
              <w:t xml:space="preserve"> </w:t>
            </w:r>
            <w:r w:rsidR="0066041B" w:rsidRPr="00377E08">
              <w:rPr>
                <w:color w:val="auto"/>
              </w:rPr>
              <w:t xml:space="preserve">Yes: </w:t>
            </w:r>
            <w:r w:rsidR="0066041B"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6041B" w:rsidRPr="00377E08">
              <w:rPr>
                <w:color w:val="auto"/>
              </w:rPr>
              <w:instrText xml:space="preserve"> FORMTEXT </w:instrText>
            </w:r>
            <w:r w:rsidR="0066041B" w:rsidRPr="00377E08">
              <w:rPr>
                <w:color w:val="auto"/>
              </w:rPr>
            </w:r>
            <w:r w:rsidR="0066041B" w:rsidRPr="00377E08">
              <w:rPr>
                <w:color w:val="auto"/>
              </w:rPr>
              <w:fldChar w:fldCharType="separate"/>
            </w:r>
            <w:r w:rsidR="0066041B" w:rsidRPr="00377E08">
              <w:rPr>
                <w:color w:val="auto"/>
              </w:rPr>
              <w:t> </w:t>
            </w:r>
            <w:r w:rsidR="0066041B" w:rsidRPr="00377E08">
              <w:rPr>
                <w:color w:val="auto"/>
              </w:rPr>
              <w:t> </w:t>
            </w:r>
            <w:r w:rsidR="0066041B" w:rsidRPr="00377E08">
              <w:rPr>
                <w:color w:val="auto"/>
              </w:rPr>
              <w:t> </w:t>
            </w:r>
            <w:r w:rsidR="0066041B" w:rsidRPr="00377E08">
              <w:rPr>
                <w:color w:val="auto"/>
              </w:rPr>
              <w:t> </w:t>
            </w:r>
            <w:r w:rsidR="0066041B" w:rsidRPr="00377E08">
              <w:rPr>
                <w:color w:val="auto"/>
              </w:rPr>
              <w:t> </w:t>
            </w:r>
            <w:r w:rsidR="0066041B" w:rsidRPr="00377E08">
              <w:rPr>
                <w:color w:val="auto"/>
              </w:rPr>
              <w:fldChar w:fldCharType="end"/>
            </w:r>
          </w:p>
        </w:tc>
      </w:tr>
      <w:tr w:rsidR="00CF5019" w:rsidRPr="006A6DA2" w14:paraId="038E7DFE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5F7B0795" w14:textId="0AA5CC48" w:rsidR="00CF5019" w:rsidRPr="00D63697" w:rsidRDefault="00CF5019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List the first </w:t>
            </w:r>
            <w:r w:rsidR="00BD7370">
              <w:rPr>
                <w:b/>
                <w:bCs/>
                <w:color w:val="FFFFFF" w:themeColor="background1"/>
              </w:rPr>
              <w:t>Designated</w:t>
            </w:r>
            <w:r>
              <w:rPr>
                <w:b/>
                <w:bCs/>
                <w:color w:val="FFFFFF" w:themeColor="background1"/>
              </w:rPr>
              <w:t xml:space="preserve"> Signatory and/or Profile Admin User that should be added</w:t>
            </w:r>
          </w:p>
        </w:tc>
        <w:tc>
          <w:tcPr>
            <w:tcW w:w="5790" w:type="dxa"/>
            <w:vAlign w:val="center"/>
          </w:tcPr>
          <w:p w14:paraId="65D04FB3" w14:textId="616A829D" w:rsidR="00CF5019" w:rsidRPr="00377E08" w:rsidRDefault="00CF5019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First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CF5019" w:rsidRPr="006A6DA2" w14:paraId="333B9939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69BD9909" w14:textId="77777777" w:rsidR="00CF5019" w:rsidRDefault="00CF5019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29A4D2E6" w14:textId="43071926" w:rsidR="00CF5019" w:rsidRPr="00377E08" w:rsidRDefault="00CF5019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Last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3A1CD8" w:rsidRPr="006A6DA2" w14:paraId="6C875906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07AD16AD" w14:textId="77777777" w:rsidR="003A1CD8" w:rsidRDefault="003A1CD8" w:rsidP="003A1CD8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7FD13D9D" w14:textId="77777777" w:rsidR="003A1CD8" w:rsidRPr="00377E08" w:rsidRDefault="0082617C" w:rsidP="003A1CD8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3030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CD8" w:rsidRPr="00377E08">
                  <w:rPr>
                    <w:color w:val="auto"/>
                  </w:rPr>
                  <w:t>☐</w:t>
                </w:r>
              </w:sdtContent>
            </w:sdt>
            <w:r w:rsidR="003A1CD8" w:rsidRPr="00377E08">
              <w:rPr>
                <w:color w:val="auto"/>
              </w:rPr>
              <w:t xml:space="preserve"> Designated Signatory</w:t>
            </w:r>
          </w:p>
          <w:p w14:paraId="164B945C" w14:textId="1935A8D2" w:rsidR="003A1CD8" w:rsidRPr="00377E08" w:rsidRDefault="0082617C" w:rsidP="003A1CD8">
            <w:pPr>
              <w:pStyle w:val="ACRDocument-Tabledetail"/>
              <w:tabs>
                <w:tab w:val="left" w:pos="2784"/>
              </w:tabs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43127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CD8" w:rsidRPr="00377E08">
                  <w:rPr>
                    <w:color w:val="auto"/>
                  </w:rPr>
                  <w:t>☐</w:t>
                </w:r>
              </w:sdtContent>
            </w:sdt>
            <w:r w:rsidR="003A1CD8" w:rsidRPr="00377E08">
              <w:rPr>
                <w:color w:val="auto"/>
              </w:rPr>
              <w:t xml:space="preserve"> Profile Admin User</w:t>
            </w:r>
          </w:p>
        </w:tc>
      </w:tr>
      <w:tr w:rsidR="00CF5019" w:rsidRPr="006A6DA2" w14:paraId="2F8A8305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3AB5BD45" w14:textId="77777777" w:rsidR="00CF5019" w:rsidRDefault="00CF5019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6E0ACDEA" w14:textId="43538C67" w:rsidR="00CF5019" w:rsidRPr="00377E08" w:rsidRDefault="00CF5019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Phone: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CF5019" w:rsidRPr="006A6DA2" w14:paraId="438A19A4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04C294A1" w14:textId="77777777" w:rsidR="00CF5019" w:rsidRDefault="00CF5019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6FD117C7" w14:textId="773E2D6C" w:rsidR="00CF5019" w:rsidRPr="00377E08" w:rsidRDefault="00CF5019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Email (must be specific to person):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26CC2B4E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23BFFC8D" w14:textId="24D133B0" w:rsidR="00DC320D" w:rsidRPr="00DC320D" w:rsidRDefault="00DC320D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List the </w:t>
            </w:r>
            <w:r w:rsidR="007D1C85">
              <w:rPr>
                <w:b/>
                <w:bCs/>
                <w:color w:val="FFFFFF" w:themeColor="background1"/>
              </w:rPr>
              <w:t>second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BD7370">
              <w:rPr>
                <w:b/>
                <w:bCs/>
                <w:color w:val="FFFFFF" w:themeColor="background1"/>
              </w:rPr>
              <w:t>Designated</w:t>
            </w:r>
            <w:r>
              <w:rPr>
                <w:b/>
                <w:bCs/>
                <w:color w:val="FFFFFF" w:themeColor="background1"/>
              </w:rPr>
              <w:t xml:space="preserve"> Signatory and/or Profile Admin User that should be added, or write N/A</w:t>
            </w:r>
          </w:p>
        </w:tc>
        <w:tc>
          <w:tcPr>
            <w:tcW w:w="5790" w:type="dxa"/>
            <w:vAlign w:val="center"/>
          </w:tcPr>
          <w:p w14:paraId="2406753B" w14:textId="1952127C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First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10CE962A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117CE4E8" w14:textId="77777777" w:rsidR="00DC320D" w:rsidRPr="00DC320D" w:rsidRDefault="00DC320D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vAlign w:val="center"/>
          </w:tcPr>
          <w:p w14:paraId="7F6640BD" w14:textId="7C9BCEB3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Last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3A1CD8" w:rsidRPr="006A6DA2" w14:paraId="747DF4BA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60637457" w14:textId="77777777" w:rsidR="003A1CD8" w:rsidRPr="00DC320D" w:rsidRDefault="003A1CD8" w:rsidP="003A1CD8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vAlign w:val="center"/>
          </w:tcPr>
          <w:p w14:paraId="5CED0734" w14:textId="77777777" w:rsidR="003A1CD8" w:rsidRPr="00377E08" w:rsidRDefault="0082617C" w:rsidP="003A1CD8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19766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CD8" w:rsidRPr="00377E08">
                  <w:rPr>
                    <w:color w:val="auto"/>
                  </w:rPr>
                  <w:t>☐</w:t>
                </w:r>
              </w:sdtContent>
            </w:sdt>
            <w:r w:rsidR="003A1CD8" w:rsidRPr="00377E08">
              <w:rPr>
                <w:color w:val="auto"/>
              </w:rPr>
              <w:t xml:space="preserve"> Designated Signatory</w:t>
            </w:r>
          </w:p>
          <w:p w14:paraId="62731874" w14:textId="0C3A3175" w:rsidR="003A1CD8" w:rsidRPr="00377E08" w:rsidRDefault="0082617C" w:rsidP="003A1CD8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25313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CD8" w:rsidRPr="00377E08">
                  <w:rPr>
                    <w:color w:val="auto"/>
                  </w:rPr>
                  <w:t>☐</w:t>
                </w:r>
              </w:sdtContent>
            </w:sdt>
            <w:r w:rsidR="003A1CD8" w:rsidRPr="00377E08">
              <w:rPr>
                <w:color w:val="auto"/>
              </w:rPr>
              <w:t xml:space="preserve"> Profile Admin User</w:t>
            </w:r>
          </w:p>
        </w:tc>
      </w:tr>
      <w:tr w:rsidR="00DC320D" w:rsidRPr="006A6DA2" w14:paraId="5EA6AB38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010EB3D7" w14:textId="77777777" w:rsidR="00DC320D" w:rsidRPr="00DC320D" w:rsidRDefault="00DC320D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vAlign w:val="center"/>
          </w:tcPr>
          <w:p w14:paraId="2C15E2B3" w14:textId="43A41DF0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Phone: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2A00E145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3B035F8B" w14:textId="77777777" w:rsidR="00DC320D" w:rsidRPr="00DC320D" w:rsidRDefault="00DC320D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vAlign w:val="center"/>
          </w:tcPr>
          <w:p w14:paraId="0B7531B7" w14:textId="238F2AA8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Email (must be specific to person):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09BDD61B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3A8B528E" w14:textId="7CB6A575" w:rsidR="00DC320D" w:rsidRPr="00DC320D" w:rsidRDefault="00DC320D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List the </w:t>
            </w:r>
            <w:r w:rsidR="007D1C85">
              <w:rPr>
                <w:b/>
                <w:bCs/>
                <w:color w:val="FFFFFF" w:themeColor="background1"/>
              </w:rPr>
              <w:t>third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B83555">
              <w:rPr>
                <w:b/>
                <w:bCs/>
                <w:color w:val="FFFFFF" w:themeColor="background1"/>
              </w:rPr>
              <w:t>Designated</w:t>
            </w:r>
            <w:r>
              <w:rPr>
                <w:b/>
                <w:bCs/>
                <w:color w:val="FFFFFF" w:themeColor="background1"/>
              </w:rPr>
              <w:t xml:space="preserve"> Signatory and/or Profile Admin User that should be added, or write N/A</w:t>
            </w:r>
          </w:p>
        </w:tc>
        <w:tc>
          <w:tcPr>
            <w:tcW w:w="5790" w:type="dxa"/>
            <w:vAlign w:val="center"/>
          </w:tcPr>
          <w:p w14:paraId="0DEAF4CB" w14:textId="431614F1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First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1A8086D0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52CB92CA" w14:textId="77777777" w:rsidR="00DC320D" w:rsidRDefault="00DC320D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66CB2613" w14:textId="412E3D43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Last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3A1CD8" w:rsidRPr="006A6DA2" w14:paraId="4F038FBC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4FC0A038" w14:textId="77777777" w:rsidR="003A1CD8" w:rsidRDefault="003A1CD8" w:rsidP="003A1CD8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305DC435" w14:textId="77777777" w:rsidR="003A1CD8" w:rsidRPr="00377E08" w:rsidRDefault="0082617C" w:rsidP="003A1CD8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79845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CD8" w:rsidRPr="00377E08">
                  <w:rPr>
                    <w:color w:val="auto"/>
                  </w:rPr>
                  <w:t>☐</w:t>
                </w:r>
              </w:sdtContent>
            </w:sdt>
            <w:r w:rsidR="003A1CD8" w:rsidRPr="00377E08">
              <w:rPr>
                <w:color w:val="auto"/>
              </w:rPr>
              <w:t xml:space="preserve"> Designated Signatory</w:t>
            </w:r>
          </w:p>
          <w:p w14:paraId="2BCF6933" w14:textId="183CE685" w:rsidR="003A1CD8" w:rsidRPr="00377E08" w:rsidRDefault="0082617C" w:rsidP="003A1CD8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91070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CD8" w:rsidRPr="00377E08">
                  <w:rPr>
                    <w:color w:val="auto"/>
                  </w:rPr>
                  <w:t>☐</w:t>
                </w:r>
              </w:sdtContent>
            </w:sdt>
            <w:r w:rsidR="003A1CD8" w:rsidRPr="00377E08">
              <w:rPr>
                <w:color w:val="auto"/>
              </w:rPr>
              <w:t xml:space="preserve"> Profile Admin User</w:t>
            </w:r>
          </w:p>
        </w:tc>
      </w:tr>
      <w:tr w:rsidR="00DC320D" w:rsidRPr="006A6DA2" w14:paraId="318E94B9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66343CBE" w14:textId="77777777" w:rsidR="00DC320D" w:rsidRDefault="00DC320D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7D0B321E" w14:textId="0196CBD7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Phone: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47B20BD9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45EC3F5E" w14:textId="77777777" w:rsidR="00DC320D" w:rsidRDefault="00DC320D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1347E1E7" w14:textId="1116AF01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Email (must be specific to person):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</w:tbl>
    <w:p w14:paraId="1F95B0C3" w14:textId="77777777" w:rsidR="003A1CD8" w:rsidRDefault="003A1CD8">
      <w:r>
        <w:br w:type="page"/>
      </w:r>
    </w:p>
    <w:tbl>
      <w:tblPr>
        <w:tblStyle w:val="TableGrid"/>
        <w:tblpPr w:leftFromText="180" w:rightFromText="180" w:vertAnchor="text" w:tblpXSpec="right" w:tblpY="1"/>
        <w:tblOverlap w:val="never"/>
        <w:tblW w:w="9529" w:type="dxa"/>
        <w:tblLook w:val="04A0" w:firstRow="1" w:lastRow="0" w:firstColumn="1" w:lastColumn="0" w:noHBand="0" w:noVBand="1"/>
      </w:tblPr>
      <w:tblGrid>
        <w:gridCol w:w="3739"/>
        <w:gridCol w:w="5790"/>
      </w:tblGrid>
      <w:tr w:rsidR="00DC320D" w:rsidRPr="006A6DA2" w14:paraId="119BF3A0" w14:textId="77777777" w:rsidTr="003A1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179577A0" w14:textId="57136EFC" w:rsidR="00DC320D" w:rsidRDefault="00DC320D" w:rsidP="003A1CD8">
            <w:pPr>
              <w:pStyle w:val="ACRDocument-Tabledetail"/>
              <w:spacing w:before="70" w:after="70" w:line="240" w:lineRule="auto"/>
              <w:jc w:val="left"/>
            </w:pPr>
            <w:r>
              <w:rPr>
                <w:b/>
                <w:bCs/>
                <w:color w:val="FFFFFF" w:themeColor="background1"/>
              </w:rPr>
              <w:lastRenderedPageBreak/>
              <w:t xml:space="preserve">List the </w:t>
            </w:r>
            <w:r w:rsidR="007D1C85">
              <w:rPr>
                <w:b/>
                <w:bCs/>
                <w:color w:val="FFFFFF" w:themeColor="background1"/>
              </w:rPr>
              <w:t>fourth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B83555">
              <w:rPr>
                <w:b/>
                <w:bCs/>
                <w:color w:val="FFFFFF" w:themeColor="background1"/>
              </w:rPr>
              <w:t>Designated</w:t>
            </w:r>
            <w:r>
              <w:rPr>
                <w:b/>
                <w:bCs/>
                <w:color w:val="FFFFFF" w:themeColor="background1"/>
              </w:rPr>
              <w:t xml:space="preserve"> Signatory and/or Profile Admin User that should be added, or write N/A</w:t>
            </w:r>
          </w:p>
        </w:tc>
        <w:tc>
          <w:tcPr>
            <w:tcW w:w="5790" w:type="dxa"/>
            <w:shd w:val="clear" w:color="auto" w:fill="F0EDED" w:themeFill="background2"/>
            <w:vAlign w:val="center"/>
          </w:tcPr>
          <w:p w14:paraId="5C1AF7A9" w14:textId="55A01B53" w:rsidR="00DC320D" w:rsidRPr="00377E08" w:rsidRDefault="00DC320D" w:rsidP="003A1CD8">
            <w:pPr>
              <w:pStyle w:val="ACRDocument-Tabledetail"/>
              <w:spacing w:before="70" w:after="70" w:line="240" w:lineRule="auto"/>
              <w:ind w:left="0"/>
              <w:jc w:val="left"/>
              <w:rPr>
                <w:color w:val="auto"/>
              </w:rPr>
            </w:pPr>
            <w:r w:rsidRPr="00377E08">
              <w:rPr>
                <w:color w:val="auto"/>
              </w:rPr>
              <w:t xml:space="preserve">First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18BBC572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001B3989" w14:textId="77777777" w:rsidR="00DC320D" w:rsidRDefault="00DC320D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2F7AE54F" w14:textId="7A451910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Last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56D0626A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76925BAF" w14:textId="77777777" w:rsidR="00DC320D" w:rsidRDefault="00DC320D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47DF79D1" w14:textId="701EB243" w:rsidR="00DC320D" w:rsidRPr="00377E08" w:rsidRDefault="0082617C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20642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377E08">
                  <w:rPr>
                    <w:color w:val="auto"/>
                  </w:rPr>
                  <w:t>☐</w:t>
                </w:r>
              </w:sdtContent>
            </w:sdt>
            <w:r w:rsidR="00DC320D" w:rsidRPr="00377E08">
              <w:rPr>
                <w:color w:val="auto"/>
              </w:rPr>
              <w:t xml:space="preserve"> </w:t>
            </w:r>
            <w:r w:rsidR="00B83555" w:rsidRPr="00377E08">
              <w:rPr>
                <w:color w:val="auto"/>
              </w:rPr>
              <w:t>Designated</w:t>
            </w:r>
            <w:r w:rsidR="00DC320D" w:rsidRPr="00377E08">
              <w:rPr>
                <w:color w:val="auto"/>
              </w:rPr>
              <w:t xml:space="preserve"> Signatory</w:t>
            </w:r>
          </w:p>
          <w:p w14:paraId="67D44E65" w14:textId="63511C44" w:rsidR="00DC320D" w:rsidRPr="00377E08" w:rsidRDefault="0082617C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19037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377E08">
                  <w:rPr>
                    <w:color w:val="auto"/>
                  </w:rPr>
                  <w:t>☐</w:t>
                </w:r>
              </w:sdtContent>
            </w:sdt>
            <w:r w:rsidR="00DC320D" w:rsidRPr="00377E08">
              <w:rPr>
                <w:color w:val="auto"/>
              </w:rPr>
              <w:t xml:space="preserve"> Profile Admin User</w:t>
            </w:r>
          </w:p>
        </w:tc>
      </w:tr>
      <w:tr w:rsidR="00DC320D" w:rsidRPr="006A6DA2" w14:paraId="2DD062A4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33B92A62" w14:textId="77777777" w:rsidR="00DC320D" w:rsidRDefault="00DC320D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619BB735" w14:textId="4216C3B1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Phone: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5DEB3C00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57DE414E" w14:textId="77777777" w:rsidR="00DC320D" w:rsidRDefault="00DC320D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01A62522" w14:textId="7EA73B0F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Email (must be specific to person):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089551FF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3B65D6F8" w14:textId="1640B983" w:rsidR="00DC320D" w:rsidRPr="00B62B23" w:rsidRDefault="00DC320D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B62B23">
              <w:rPr>
                <w:b/>
                <w:bCs/>
                <w:color w:val="FFFFFF" w:themeColor="background1"/>
              </w:rPr>
              <w:t xml:space="preserve">Is new </w:t>
            </w:r>
            <w:r w:rsidR="00BD7370">
              <w:rPr>
                <w:b/>
                <w:bCs/>
                <w:color w:val="FFFFFF" w:themeColor="background1"/>
              </w:rPr>
              <w:t>Designated</w:t>
            </w:r>
            <w:r w:rsidRPr="00B62B23">
              <w:rPr>
                <w:b/>
                <w:bCs/>
                <w:color w:val="FFFFFF" w:themeColor="background1"/>
              </w:rPr>
              <w:t xml:space="preserve"> S</w:t>
            </w:r>
            <w:r w:rsidR="00B62B23" w:rsidRPr="00B62B23">
              <w:rPr>
                <w:b/>
                <w:bCs/>
                <w:color w:val="FFFFFF" w:themeColor="background1"/>
              </w:rPr>
              <w:t>i</w:t>
            </w:r>
            <w:r w:rsidRPr="00B62B23">
              <w:rPr>
                <w:b/>
                <w:bCs/>
                <w:color w:val="FFFFFF" w:themeColor="background1"/>
              </w:rPr>
              <w:t>gnatory</w:t>
            </w:r>
            <w:r w:rsidR="00B62B23">
              <w:rPr>
                <w:b/>
                <w:bCs/>
                <w:color w:val="FFFFFF" w:themeColor="background1"/>
              </w:rPr>
              <w:t xml:space="preserve"> and/or Profile Admin User</w:t>
            </w:r>
            <w:r w:rsidRPr="00B62B23">
              <w:rPr>
                <w:b/>
                <w:bCs/>
                <w:color w:val="FFFFFF" w:themeColor="background1"/>
              </w:rPr>
              <w:t xml:space="preserve"> being requested above?</w:t>
            </w:r>
          </w:p>
        </w:tc>
        <w:tc>
          <w:tcPr>
            <w:tcW w:w="5790" w:type="dxa"/>
            <w:shd w:val="clear" w:color="auto" w:fill="004E7D" w:themeFill="text2"/>
            <w:vAlign w:val="center"/>
          </w:tcPr>
          <w:p w14:paraId="2469C41D" w14:textId="2C5D9DF6" w:rsidR="00DC320D" w:rsidRDefault="00DC320D" w:rsidP="00A70D5B">
            <w:pPr>
              <w:pStyle w:val="ACRDocument-Tabledetail"/>
              <w:spacing w:before="70" w:after="70" w:line="240" w:lineRule="auto"/>
              <w:ind w:left="0"/>
            </w:pPr>
            <w:r w:rsidRPr="00E732C1">
              <w:rPr>
                <w:b/>
                <w:i/>
                <w:iCs/>
                <w:color w:val="FFFFFF" w:themeColor="background1"/>
                <w:lang w:eastAsia="zh-CN"/>
              </w:rPr>
              <w:t>Required Documents</w:t>
            </w:r>
          </w:p>
        </w:tc>
      </w:tr>
      <w:tr w:rsidR="00DC320D" w:rsidRPr="006A6DA2" w14:paraId="76864BFC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3C3613E1" w14:textId="0494E953" w:rsidR="00DC320D" w:rsidRPr="003937B9" w:rsidRDefault="0082617C" w:rsidP="00A70D5B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205160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3937B9">
                  <w:rPr>
                    <w:color w:val="auto"/>
                  </w:rPr>
                  <w:t>☐</w:t>
                </w:r>
              </w:sdtContent>
            </w:sdt>
            <w:r w:rsidR="00DC320D" w:rsidRPr="003937B9">
              <w:rPr>
                <w:color w:val="auto"/>
              </w:rPr>
              <w:t xml:space="preserve"> Y</w:t>
            </w:r>
            <w:r w:rsidR="00B62B23" w:rsidRPr="003937B9">
              <w:rPr>
                <w:color w:val="auto"/>
              </w:rPr>
              <w:t>es</w:t>
            </w:r>
          </w:p>
        </w:tc>
        <w:tc>
          <w:tcPr>
            <w:tcW w:w="5790" w:type="dxa"/>
            <w:vAlign w:val="center"/>
          </w:tcPr>
          <w:p w14:paraId="637765B9" w14:textId="00135FB3" w:rsidR="00DC320D" w:rsidRPr="00377E08" w:rsidRDefault="0082617C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78214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377E08">
                  <w:rPr>
                    <w:color w:val="auto"/>
                  </w:rPr>
                  <w:t>☐</w:t>
                </w:r>
              </w:sdtContent>
            </w:sdt>
            <w:r w:rsidR="00DC320D" w:rsidRPr="00377E08">
              <w:rPr>
                <w:color w:val="auto"/>
              </w:rPr>
              <w:t xml:space="preserve"> </w:t>
            </w:r>
            <w:hyperlink r:id="rId18" w:history="1">
              <w:r w:rsidR="00BD7370" w:rsidRPr="001B02F3">
                <w:rPr>
                  <w:rStyle w:val="Hyperlink"/>
                </w:rPr>
                <w:t>Designated</w:t>
              </w:r>
              <w:r w:rsidR="00DC320D" w:rsidRPr="001B02F3">
                <w:rPr>
                  <w:rStyle w:val="Hyperlink"/>
                </w:rPr>
                <w:t xml:space="preserve"> Signatory</w:t>
              </w:r>
              <w:r w:rsidR="00E43024" w:rsidRPr="001B02F3">
                <w:rPr>
                  <w:rStyle w:val="Hyperlink"/>
                </w:rPr>
                <w:t xml:space="preserve"> and/or </w:t>
              </w:r>
              <w:r w:rsidR="00DC320D" w:rsidRPr="001B02F3">
                <w:rPr>
                  <w:rStyle w:val="Hyperlink"/>
                </w:rPr>
                <w:t>Profile Admin User Authorization</w:t>
              </w:r>
            </w:hyperlink>
            <w:r w:rsidR="00DC320D" w:rsidRPr="00377E08">
              <w:rPr>
                <w:color w:val="auto"/>
              </w:rPr>
              <w:t xml:space="preserve"> </w:t>
            </w:r>
          </w:p>
        </w:tc>
      </w:tr>
      <w:tr w:rsidR="00DC320D" w:rsidRPr="006A6DA2" w14:paraId="2F98AEB5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39331190" w14:textId="2F58F175" w:rsidR="00DC320D" w:rsidRPr="003937B9" w:rsidRDefault="0082617C" w:rsidP="00A70D5B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196264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3937B9">
                  <w:rPr>
                    <w:color w:val="auto"/>
                  </w:rPr>
                  <w:t>☐</w:t>
                </w:r>
              </w:sdtContent>
            </w:sdt>
            <w:r w:rsidR="00DC320D" w:rsidRPr="003937B9">
              <w:rPr>
                <w:color w:val="auto"/>
              </w:rPr>
              <w:t xml:space="preserve"> No</w:t>
            </w:r>
          </w:p>
        </w:tc>
        <w:tc>
          <w:tcPr>
            <w:tcW w:w="5790" w:type="dxa"/>
            <w:vAlign w:val="center"/>
          </w:tcPr>
          <w:p w14:paraId="191E0453" w14:textId="58AE572E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N/A, unless required to send per Section </w:t>
            </w:r>
            <w:r w:rsidR="009802F6" w:rsidRPr="00377E08">
              <w:rPr>
                <w:color w:val="auto"/>
              </w:rPr>
              <w:t>4</w:t>
            </w:r>
          </w:p>
        </w:tc>
      </w:tr>
    </w:tbl>
    <w:p w14:paraId="71D8EC10" w14:textId="77777777" w:rsidR="0096096B" w:rsidRDefault="0096096B">
      <w:r>
        <w:rPr>
          <w:b/>
          <w:caps/>
        </w:rPr>
        <w:br w:type="page"/>
      </w:r>
    </w:p>
    <w:tbl>
      <w:tblPr>
        <w:tblStyle w:val="TableGrid"/>
        <w:tblpPr w:leftFromText="180" w:rightFromText="180" w:vertAnchor="text" w:tblpXSpec="right" w:tblpY="1"/>
        <w:tblOverlap w:val="never"/>
        <w:tblW w:w="9529" w:type="dxa"/>
        <w:tblLook w:val="04A0" w:firstRow="1" w:lastRow="0" w:firstColumn="1" w:lastColumn="0" w:noHBand="0" w:noVBand="1"/>
      </w:tblPr>
      <w:tblGrid>
        <w:gridCol w:w="3739"/>
        <w:gridCol w:w="5790"/>
      </w:tblGrid>
      <w:tr w:rsidR="00DC320D" w:rsidRPr="006A6DA2" w14:paraId="6ABC8CD4" w14:textId="77777777" w:rsidTr="009D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vAlign w:val="center"/>
          </w:tcPr>
          <w:p w14:paraId="7353A3B7" w14:textId="657475D9" w:rsidR="00DC320D" w:rsidRPr="006A6DA2" w:rsidRDefault="007D1C85" w:rsidP="00A70D5B">
            <w:pPr>
              <w:pStyle w:val="ACRDocument-Tableheaderhorizontal"/>
              <w:spacing w:before="70" w:after="70" w:line="240" w:lineRule="auto"/>
              <w:jc w:val="left"/>
            </w:pPr>
            <w:r>
              <w:lastRenderedPageBreak/>
              <w:t>4</w:t>
            </w:r>
            <w:r w:rsidR="00DC320D">
              <w:t>. Account</w:t>
            </w:r>
            <w:r w:rsidR="00F93844">
              <w:t xml:space="preserve"> holder/partici</w:t>
            </w:r>
            <w:r w:rsidR="00D214E9">
              <w:t>pant</w:t>
            </w:r>
            <w:r w:rsidR="00DC320D">
              <w:t xml:space="preserve"> Name Change</w:t>
            </w:r>
          </w:p>
        </w:tc>
      </w:tr>
      <w:tr w:rsidR="00DC320D" w:rsidRPr="006A6DA2" w14:paraId="0089626F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5E7389D7" w14:textId="5A2E6497" w:rsidR="00DC320D" w:rsidRPr="006E4BEF" w:rsidRDefault="00DC320D" w:rsidP="00A70D5B">
            <w:pPr>
              <w:pStyle w:val="ACRDocument-Tabledetail"/>
              <w:suppressAutoHyphens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6E4BEF">
              <w:rPr>
                <w:b/>
                <w:bCs/>
                <w:color w:val="FFFFFF" w:themeColor="background1"/>
              </w:rPr>
              <w:t xml:space="preserve">Are you requesting a change to your ACR Registry </w:t>
            </w:r>
            <w:r w:rsidR="00B37022">
              <w:rPr>
                <w:b/>
                <w:bCs/>
                <w:color w:val="FFFFFF" w:themeColor="background1"/>
              </w:rPr>
              <w:t>A</w:t>
            </w:r>
            <w:r w:rsidRPr="006E4BEF">
              <w:rPr>
                <w:b/>
                <w:bCs/>
                <w:color w:val="FFFFFF" w:themeColor="background1"/>
              </w:rPr>
              <w:t>ccount</w:t>
            </w:r>
            <w:r w:rsidR="00C97FA2">
              <w:rPr>
                <w:b/>
                <w:bCs/>
                <w:color w:val="FFFFFF" w:themeColor="background1"/>
              </w:rPr>
              <w:t xml:space="preserve"> Holder/</w:t>
            </w:r>
            <w:r w:rsidR="00BD6FEB">
              <w:rPr>
                <w:b/>
                <w:bCs/>
                <w:color w:val="FFFFFF" w:themeColor="background1"/>
              </w:rPr>
              <w:t xml:space="preserve"> </w:t>
            </w:r>
            <w:r w:rsidR="00C97FA2">
              <w:rPr>
                <w:b/>
                <w:bCs/>
                <w:color w:val="FFFFFF" w:themeColor="background1"/>
              </w:rPr>
              <w:t>Participant</w:t>
            </w:r>
            <w:r w:rsidRPr="006E4BEF">
              <w:rPr>
                <w:b/>
                <w:bCs/>
                <w:color w:val="FFFFFF" w:themeColor="background1"/>
              </w:rPr>
              <w:t xml:space="preserve"> name?</w:t>
            </w:r>
          </w:p>
        </w:tc>
        <w:tc>
          <w:tcPr>
            <w:tcW w:w="5790" w:type="dxa"/>
            <w:vAlign w:val="center"/>
          </w:tcPr>
          <w:p w14:paraId="117BDB5E" w14:textId="0965458F" w:rsidR="00DC320D" w:rsidRPr="003937B9" w:rsidRDefault="0082617C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65235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3937B9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="00DC320D" w:rsidRPr="003937B9">
              <w:rPr>
                <w:color w:val="auto"/>
              </w:rPr>
              <w:t xml:space="preserve"> Yes (please complete Section </w:t>
            </w:r>
            <w:r w:rsidR="00F81D0C" w:rsidRPr="003937B9">
              <w:rPr>
                <w:color w:val="auto"/>
              </w:rPr>
              <w:t>4</w:t>
            </w:r>
            <w:r w:rsidR="00DC320D" w:rsidRPr="003937B9">
              <w:rPr>
                <w:color w:val="auto"/>
              </w:rPr>
              <w:t>)</w:t>
            </w:r>
          </w:p>
          <w:p w14:paraId="579B6BF4" w14:textId="24D228CF" w:rsidR="00DC320D" w:rsidRPr="003937B9" w:rsidRDefault="0082617C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6898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3937B9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="00DC320D" w:rsidRPr="003937B9">
              <w:rPr>
                <w:color w:val="auto"/>
              </w:rPr>
              <w:t xml:space="preserve"> No (please leave Section </w:t>
            </w:r>
            <w:r w:rsidR="00F81D0C" w:rsidRPr="003937B9">
              <w:rPr>
                <w:color w:val="auto"/>
              </w:rPr>
              <w:t>4</w:t>
            </w:r>
            <w:r w:rsidR="00DC320D" w:rsidRPr="003937B9">
              <w:rPr>
                <w:color w:val="auto"/>
              </w:rPr>
              <w:t xml:space="preserve"> blank)</w:t>
            </w:r>
          </w:p>
        </w:tc>
      </w:tr>
      <w:tr w:rsidR="00DC320D" w:rsidRPr="006A6DA2" w14:paraId="38E92207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3191FA4B" w14:textId="6994A439" w:rsidR="00DC320D" w:rsidRPr="006E4BEF" w:rsidRDefault="00DC320D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240770">
              <w:rPr>
                <w:b/>
                <w:bCs/>
                <w:color w:val="FFFFFF" w:themeColor="background1"/>
              </w:rPr>
              <w:t xml:space="preserve">Requested ACR Registry </w:t>
            </w:r>
            <w:r w:rsidR="00C97FA2">
              <w:rPr>
                <w:b/>
                <w:bCs/>
                <w:color w:val="FFFFFF" w:themeColor="background1"/>
              </w:rPr>
              <w:t>A</w:t>
            </w:r>
            <w:r w:rsidRPr="00240770">
              <w:rPr>
                <w:b/>
                <w:bCs/>
                <w:color w:val="FFFFFF" w:themeColor="background1"/>
              </w:rPr>
              <w:t xml:space="preserve">ccount </w:t>
            </w:r>
            <w:r w:rsidR="00C97FA2">
              <w:rPr>
                <w:b/>
                <w:bCs/>
                <w:color w:val="FFFFFF" w:themeColor="background1"/>
              </w:rPr>
              <w:t xml:space="preserve">Holder/Participant </w:t>
            </w:r>
            <w:r w:rsidRPr="00240770">
              <w:rPr>
                <w:b/>
                <w:bCs/>
                <w:color w:val="FFFFFF" w:themeColor="background1"/>
              </w:rPr>
              <w:t>name (must match documentation provided)</w:t>
            </w:r>
          </w:p>
        </w:tc>
        <w:tc>
          <w:tcPr>
            <w:tcW w:w="5790" w:type="dxa"/>
            <w:vAlign w:val="center"/>
          </w:tcPr>
          <w:p w14:paraId="483BCB0A" w14:textId="77777777" w:rsidR="00DC320D" w:rsidRPr="003937B9" w:rsidRDefault="00DC320D" w:rsidP="00A70D5B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r w:rsidRPr="003937B9">
              <w:rPr>
                <w:color w:val="aut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37B9">
              <w:rPr>
                <w:color w:val="auto"/>
              </w:rPr>
              <w:instrText xml:space="preserve"> FORMTEXT </w:instrText>
            </w:r>
            <w:r w:rsidRPr="003937B9">
              <w:rPr>
                <w:color w:val="auto"/>
              </w:rPr>
            </w:r>
            <w:r w:rsidRPr="003937B9">
              <w:rPr>
                <w:color w:val="auto"/>
              </w:rPr>
              <w:fldChar w:fldCharType="separate"/>
            </w:r>
            <w:r w:rsidRPr="003937B9">
              <w:rPr>
                <w:noProof/>
                <w:color w:val="auto"/>
              </w:rPr>
              <w:t> </w:t>
            </w:r>
            <w:r w:rsidRPr="003937B9">
              <w:rPr>
                <w:noProof/>
                <w:color w:val="auto"/>
              </w:rPr>
              <w:t> </w:t>
            </w:r>
            <w:r w:rsidRPr="003937B9">
              <w:rPr>
                <w:noProof/>
                <w:color w:val="auto"/>
              </w:rPr>
              <w:t> </w:t>
            </w:r>
            <w:r w:rsidRPr="003937B9">
              <w:rPr>
                <w:noProof/>
                <w:color w:val="auto"/>
              </w:rPr>
              <w:t> </w:t>
            </w:r>
            <w:r w:rsidRPr="003937B9">
              <w:rPr>
                <w:noProof/>
                <w:color w:val="auto"/>
              </w:rPr>
              <w:t> </w:t>
            </w:r>
            <w:r w:rsidRPr="003937B9">
              <w:rPr>
                <w:color w:val="auto"/>
              </w:rPr>
              <w:fldChar w:fldCharType="end"/>
            </w:r>
          </w:p>
        </w:tc>
      </w:tr>
      <w:tr w:rsidR="00DC320D" w:rsidRPr="00184993" w14:paraId="013964C4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62CB2B2D" w14:textId="77777777" w:rsidR="00DC320D" w:rsidRPr="006E4BEF" w:rsidRDefault="00DC320D" w:rsidP="00A70D5B">
            <w:pPr>
              <w:pStyle w:val="ACRDocument-Tabledetail"/>
              <w:keepNext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6E4BEF">
              <w:rPr>
                <w:b/>
                <w:bCs/>
                <w:color w:val="FFFFFF" w:themeColor="background1"/>
              </w:rPr>
              <w:t>Reason for request (select one option below)</w:t>
            </w:r>
          </w:p>
        </w:tc>
        <w:tc>
          <w:tcPr>
            <w:tcW w:w="5790" w:type="dxa"/>
            <w:shd w:val="clear" w:color="auto" w:fill="004E7D" w:themeFill="text2"/>
            <w:vAlign w:val="center"/>
          </w:tcPr>
          <w:p w14:paraId="274445E0" w14:textId="77777777" w:rsidR="00DC320D" w:rsidRPr="00184993" w:rsidRDefault="00DC320D" w:rsidP="00A70D5B">
            <w:pPr>
              <w:pStyle w:val="ACRDocument-Tabledetail"/>
              <w:keepNext/>
              <w:spacing w:before="70" w:after="7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184993">
              <w:rPr>
                <w:b/>
                <w:i/>
                <w:iCs/>
                <w:color w:val="FFFFFF" w:themeColor="background1"/>
                <w:szCs w:val="22"/>
                <w:lang w:eastAsia="zh-CN"/>
              </w:rPr>
              <w:t>Required Documents</w:t>
            </w:r>
          </w:p>
        </w:tc>
      </w:tr>
      <w:tr w:rsidR="00DC320D" w:rsidRPr="006A6DA2" w14:paraId="325E9CB6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11DB6422" w14:textId="77777777" w:rsidR="00DC320D" w:rsidRPr="006D1F03" w:rsidRDefault="0082617C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103249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6D1F03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C320D" w:rsidRPr="006D1F03">
              <w:rPr>
                <w:color w:val="auto"/>
              </w:rPr>
              <w:t xml:space="preserve"> Company name </w:t>
            </w:r>
            <w:proofErr w:type="gramStart"/>
            <w:r w:rsidR="00DC320D" w:rsidRPr="006D1F03">
              <w:rPr>
                <w:color w:val="auto"/>
              </w:rPr>
              <w:t>change</w:t>
            </w:r>
            <w:proofErr w:type="gramEnd"/>
            <w:r w:rsidR="00DC320D" w:rsidRPr="006D1F03">
              <w:rPr>
                <w:color w:val="auto"/>
              </w:rPr>
              <w:t xml:space="preserve"> or DBA</w:t>
            </w:r>
          </w:p>
        </w:tc>
        <w:tc>
          <w:tcPr>
            <w:tcW w:w="5790" w:type="dxa"/>
            <w:vAlign w:val="center"/>
          </w:tcPr>
          <w:p w14:paraId="289D3748" w14:textId="77777777" w:rsidR="00DC320D" w:rsidRPr="006A6DA2" w:rsidRDefault="0082617C" w:rsidP="00A70D5B">
            <w:pPr>
              <w:pStyle w:val="ACRDocument-Tabledetail"/>
              <w:keepNext/>
              <w:spacing w:before="70" w:after="70" w:line="240" w:lineRule="auto"/>
            </w:pPr>
            <w:sdt>
              <w:sdtPr>
                <w:id w:val="27415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BD71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C320D" w:rsidRPr="00BD714E">
              <w:t xml:space="preserve"> </w:t>
            </w:r>
            <w:r w:rsidR="00DC320D" w:rsidRPr="00E732C1">
              <w:t>Certificate of name change or DBA</w:t>
            </w:r>
          </w:p>
        </w:tc>
      </w:tr>
      <w:tr w:rsidR="00DC320D" w14:paraId="51451145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72AEC240" w14:textId="77777777" w:rsidR="00DC320D" w:rsidRPr="006D1F03" w:rsidRDefault="0082617C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202991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6D1F03">
                  <w:rPr>
                    <w:color w:val="auto"/>
                  </w:rPr>
                  <w:t>☐</w:t>
                </w:r>
              </w:sdtContent>
            </w:sdt>
            <w:r w:rsidR="00DC320D" w:rsidRPr="006D1F03">
              <w:rPr>
                <w:rFonts w:ascii="Helvetica" w:hAnsi="Helvetica" w:cs="Helvetica"/>
                <w:color w:val="auto"/>
                <w:szCs w:val="22"/>
              </w:rPr>
              <w:t xml:space="preserve"> </w:t>
            </w:r>
            <w:r w:rsidR="00DC320D" w:rsidRPr="006D1F03">
              <w:rPr>
                <w:color w:val="auto"/>
              </w:rPr>
              <w:t>Updating name to reflect a subsidiary or parent company</w:t>
            </w:r>
          </w:p>
        </w:tc>
        <w:tc>
          <w:tcPr>
            <w:tcW w:w="5790" w:type="dxa"/>
            <w:vAlign w:val="center"/>
          </w:tcPr>
          <w:p w14:paraId="355F086D" w14:textId="723493CE" w:rsidR="00DC320D" w:rsidRPr="00FA6BBC" w:rsidRDefault="0082617C" w:rsidP="00A70D5B">
            <w:pPr>
              <w:keepNext/>
              <w:spacing w:before="70" w:after="70" w:line="240" w:lineRule="auto"/>
              <w:rPr>
                <w:rFonts w:ascii="Helvetica" w:hAnsi="Helvetica" w:cs="Helvetica"/>
                <w:color w:val="auto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16858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FA6BBC">
                  <w:rPr>
                    <w:rFonts w:cs="Arial"/>
                    <w:color w:val="auto"/>
                    <w:szCs w:val="24"/>
                  </w:rPr>
                  <w:t>☐</w:t>
                </w:r>
              </w:sdtContent>
            </w:sdt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FA6BBC">
              <w:rPr>
                <w:rFonts w:cs="Arial"/>
                <w:color w:val="auto"/>
                <w:szCs w:val="24"/>
              </w:rPr>
              <w:t xml:space="preserve">Legal documentation of the ownership structure between the </w:t>
            </w:r>
            <w:proofErr w:type="gramStart"/>
            <w:r w:rsidR="00DC320D" w:rsidRPr="00FA6BBC">
              <w:rPr>
                <w:rFonts w:cs="Arial"/>
                <w:color w:val="auto"/>
                <w:szCs w:val="24"/>
              </w:rPr>
              <w:t>entity currently named</w:t>
            </w:r>
            <w:proofErr w:type="gramEnd"/>
            <w:r w:rsidR="00DC320D" w:rsidRPr="00FA6BBC">
              <w:rPr>
                <w:rFonts w:cs="Arial"/>
                <w:color w:val="auto"/>
                <w:szCs w:val="24"/>
              </w:rPr>
              <w:t xml:space="preserve"> and the entity requested to be named</w:t>
            </w:r>
          </w:p>
          <w:p w14:paraId="19D30083" w14:textId="4DD02BF5" w:rsidR="00DC320D" w:rsidRPr="00FA6BBC" w:rsidRDefault="0082617C" w:rsidP="00A70D5B">
            <w:pPr>
              <w:keepNext/>
              <w:spacing w:before="70" w:after="70" w:line="240" w:lineRule="auto"/>
              <w:rPr>
                <w:rFonts w:ascii="Helvetica" w:hAnsi="Helvetica" w:cs="Helvetica"/>
                <w:color w:val="auto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178183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FA6BBC">
                  <w:rPr>
                    <w:rFonts w:ascii="Segoe UI Symbol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FA6BBC">
              <w:rPr>
                <w:rFonts w:cs="Arial"/>
                <w:color w:val="auto"/>
                <w:szCs w:val="24"/>
              </w:rPr>
              <w:t>Certificate of Organization for the entity requested to be named (e.g., certificate of formation, articles of incorporation)</w:t>
            </w:r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</w:p>
          <w:p w14:paraId="6A5E6275" w14:textId="7A7B801B" w:rsidR="00DC320D" w:rsidRPr="00FA6BBC" w:rsidRDefault="0082617C" w:rsidP="00A70D5B">
            <w:pPr>
              <w:keepNext/>
              <w:spacing w:before="70" w:after="70" w:line="240" w:lineRule="auto"/>
              <w:rPr>
                <w:rFonts w:cs="Arial"/>
                <w:color w:val="auto"/>
                <w:szCs w:val="24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-181617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FA6BBC">
                  <w:rPr>
                    <w:rFonts w:ascii="MS Gothic" w:eastAsia="MS Gothic" w:hAnsi="MS Gothic" w:cs="Arial" w:hint="eastAsia"/>
                    <w:color w:val="auto"/>
                    <w:szCs w:val="24"/>
                  </w:rPr>
                  <w:t>☐</w:t>
                </w:r>
              </w:sdtContent>
            </w:sdt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FA6BBC">
              <w:rPr>
                <w:rFonts w:cs="Arial"/>
                <w:color w:val="auto"/>
                <w:szCs w:val="24"/>
              </w:rPr>
              <w:t xml:space="preserve">Revised </w:t>
            </w:r>
            <w:hyperlink r:id="rId19" w:history="1">
              <w:r w:rsidR="00FC140A" w:rsidRPr="00F14754">
                <w:rPr>
                  <w:rStyle w:val="Hyperlink"/>
                  <w:rFonts w:cs="Arial"/>
                  <w:szCs w:val="24"/>
                </w:rPr>
                <w:t xml:space="preserve">Account Manager </w:t>
              </w:r>
              <w:r w:rsidR="00FC140A">
                <w:rPr>
                  <w:rStyle w:val="Hyperlink"/>
                  <w:rFonts w:cs="Arial"/>
                  <w:szCs w:val="24"/>
                </w:rPr>
                <w:t>A</w:t>
              </w:r>
              <w:r w:rsidR="00FC140A" w:rsidRPr="00F14754">
                <w:rPr>
                  <w:rStyle w:val="Hyperlink"/>
                  <w:rFonts w:cs="Arial"/>
                  <w:szCs w:val="24"/>
                </w:rPr>
                <w:t>uthorization</w:t>
              </w:r>
            </w:hyperlink>
            <w:r w:rsidR="00FC140A" w:rsidRPr="00FA6BBC">
              <w:rPr>
                <w:rFonts w:cs="Arial"/>
                <w:color w:val="auto"/>
                <w:szCs w:val="24"/>
              </w:rPr>
              <w:t xml:space="preserve"> </w:t>
            </w:r>
            <w:r w:rsidR="00DC320D" w:rsidRPr="00FA6BBC">
              <w:rPr>
                <w:rFonts w:cs="Arial"/>
                <w:color w:val="auto"/>
                <w:szCs w:val="24"/>
              </w:rPr>
              <w:t>signed by an authorized signatory of the entity requested to be named reaffirming the current Account Manager or naming a new person (if new Account Manager, see Section 2)</w:t>
            </w:r>
          </w:p>
          <w:p w14:paraId="4EC75CEF" w14:textId="23D1084E" w:rsidR="007327C3" w:rsidRDefault="0082617C" w:rsidP="00A70D5B">
            <w:pPr>
              <w:keepNext/>
              <w:spacing w:before="70" w:after="70"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-183598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7C3" w:rsidRPr="00FA6BBC">
                  <w:rPr>
                    <w:rFonts w:ascii="MS Gothic" w:eastAsia="MS Gothic" w:hAnsi="MS Gothic" w:cs="Arial" w:hint="eastAsia"/>
                    <w:color w:val="auto"/>
                    <w:szCs w:val="24"/>
                  </w:rPr>
                  <w:t>☐</w:t>
                </w:r>
              </w:sdtContent>
            </w:sdt>
            <w:r w:rsidR="007327C3" w:rsidRPr="00FA6BBC">
              <w:rPr>
                <w:rFonts w:ascii="Helvetica" w:hAnsi="Helvetica" w:cs="Helvetica"/>
                <w:color w:val="auto"/>
              </w:rPr>
              <w:t xml:space="preserve"> </w:t>
            </w:r>
            <w:hyperlink r:id="rId20" w:history="1">
              <w:r w:rsidR="006E2FAE" w:rsidRPr="006D1F03">
                <w:rPr>
                  <w:rStyle w:val="Hyperlink"/>
                </w:rPr>
                <w:t>Designated Signatory and/or Profile User Admin</w:t>
              </w:r>
              <w:r w:rsidR="006E2FAE" w:rsidRPr="00F14754">
                <w:rPr>
                  <w:rStyle w:val="Hyperlink"/>
                  <w:rFonts w:cs="Arial"/>
                  <w:szCs w:val="24"/>
                </w:rPr>
                <w:t xml:space="preserve"> </w:t>
              </w:r>
              <w:r w:rsidR="00FC140A">
                <w:rPr>
                  <w:rStyle w:val="Hyperlink"/>
                  <w:rFonts w:cs="Arial"/>
                  <w:szCs w:val="24"/>
                </w:rPr>
                <w:t>A</w:t>
              </w:r>
              <w:r w:rsidR="006E2FAE" w:rsidRPr="00F14754">
                <w:rPr>
                  <w:rStyle w:val="Hyperlink"/>
                  <w:rFonts w:cs="Arial"/>
                  <w:szCs w:val="24"/>
                </w:rPr>
                <w:t>uthorization</w:t>
              </w:r>
            </w:hyperlink>
            <w:r w:rsidR="006E2FAE" w:rsidRPr="00FA6BBC">
              <w:rPr>
                <w:rFonts w:cs="Arial"/>
                <w:color w:val="auto"/>
                <w:szCs w:val="24"/>
              </w:rPr>
              <w:t xml:space="preserve"> signed by an authorized signatory of the entity requested to be named reaffirming the Designated Signatory</w:t>
            </w:r>
            <w:r w:rsidR="006A5971" w:rsidRPr="00FA6BBC">
              <w:rPr>
                <w:rFonts w:cs="Arial"/>
                <w:color w:val="auto"/>
                <w:szCs w:val="24"/>
              </w:rPr>
              <w:t>(ies)</w:t>
            </w:r>
            <w:r w:rsidR="006E2FAE" w:rsidRPr="00FA6BBC">
              <w:rPr>
                <w:rFonts w:cs="Arial"/>
                <w:color w:val="auto"/>
                <w:szCs w:val="24"/>
              </w:rPr>
              <w:t xml:space="preserve"> and/or Profile User Admin(s) or naming new ones (if new</w:t>
            </w:r>
            <w:r w:rsidR="006A5971" w:rsidRPr="00FA6BBC">
              <w:rPr>
                <w:rFonts w:cs="Arial"/>
                <w:color w:val="auto"/>
                <w:szCs w:val="24"/>
              </w:rPr>
              <w:t xml:space="preserve"> </w:t>
            </w:r>
            <w:r w:rsidR="00AB3B8D" w:rsidRPr="00FA6BBC">
              <w:rPr>
                <w:rFonts w:cs="Arial"/>
                <w:color w:val="auto"/>
                <w:szCs w:val="24"/>
              </w:rPr>
              <w:t>individuals</w:t>
            </w:r>
            <w:r w:rsidR="006A5971" w:rsidRPr="00FA6BBC">
              <w:rPr>
                <w:rFonts w:cs="Arial"/>
                <w:color w:val="auto"/>
                <w:szCs w:val="24"/>
              </w:rPr>
              <w:t xml:space="preserve"> to roles</w:t>
            </w:r>
            <w:r w:rsidR="006E2FAE" w:rsidRPr="00FA6BBC">
              <w:rPr>
                <w:rFonts w:cs="Arial"/>
                <w:color w:val="auto"/>
                <w:szCs w:val="24"/>
              </w:rPr>
              <w:t>, see Section 3)</w:t>
            </w:r>
          </w:p>
        </w:tc>
      </w:tr>
      <w:tr w:rsidR="00DC320D" w:rsidRPr="006A6DA2" w14:paraId="4930F3E2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5DD71239" w14:textId="73BBDF4F" w:rsidR="00DC320D" w:rsidRPr="006D1F03" w:rsidRDefault="0082617C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105146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6D1F03">
                  <w:rPr>
                    <w:color w:val="auto"/>
                  </w:rPr>
                  <w:t>☐</w:t>
                </w:r>
              </w:sdtContent>
            </w:sdt>
            <w:r w:rsidR="00DC320D" w:rsidRPr="006D1F03">
              <w:rPr>
                <w:rFonts w:ascii="Helvetica" w:hAnsi="Helvetica" w:cs="Helvetica"/>
                <w:color w:val="auto"/>
                <w:szCs w:val="22"/>
              </w:rPr>
              <w:t xml:space="preserve"> </w:t>
            </w:r>
            <w:r w:rsidR="00DC320D" w:rsidRPr="006D1F03">
              <w:rPr>
                <w:color w:val="auto"/>
              </w:rPr>
              <w:t>Merger or acquisition</w:t>
            </w:r>
          </w:p>
        </w:tc>
        <w:tc>
          <w:tcPr>
            <w:tcW w:w="5790" w:type="dxa"/>
            <w:vAlign w:val="center"/>
          </w:tcPr>
          <w:p w14:paraId="1EE2EE53" w14:textId="10E15164" w:rsidR="00DC320D" w:rsidRPr="00FA6BBC" w:rsidRDefault="0082617C" w:rsidP="00A70D5B">
            <w:pPr>
              <w:keepNext/>
              <w:spacing w:before="70" w:after="70" w:line="240" w:lineRule="auto"/>
              <w:rPr>
                <w:rFonts w:ascii="Helvetica" w:hAnsi="Helvetica" w:cs="Helvetica"/>
                <w:color w:val="auto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25002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FA6BBC">
                  <w:rPr>
                    <w:rFonts w:cs="Arial"/>
                    <w:color w:val="auto"/>
                    <w:szCs w:val="24"/>
                  </w:rPr>
                  <w:t>☐</w:t>
                </w:r>
              </w:sdtContent>
            </w:sdt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FA6BBC">
              <w:rPr>
                <w:rFonts w:cs="Arial"/>
                <w:color w:val="auto"/>
                <w:szCs w:val="24"/>
              </w:rPr>
              <w:t xml:space="preserve">Legal documentation of the ownership structure between the </w:t>
            </w:r>
            <w:proofErr w:type="gramStart"/>
            <w:r w:rsidR="00DC320D" w:rsidRPr="00FA6BBC">
              <w:rPr>
                <w:rFonts w:cs="Arial"/>
                <w:color w:val="auto"/>
                <w:szCs w:val="24"/>
              </w:rPr>
              <w:t>entity currently named</w:t>
            </w:r>
            <w:proofErr w:type="gramEnd"/>
            <w:r w:rsidR="00DC320D" w:rsidRPr="00FA6BBC">
              <w:rPr>
                <w:rFonts w:cs="Arial"/>
                <w:color w:val="auto"/>
                <w:szCs w:val="24"/>
              </w:rPr>
              <w:t xml:space="preserve"> and the entity requested to be named</w:t>
            </w:r>
          </w:p>
          <w:p w14:paraId="02DDA2EC" w14:textId="2EFC1709" w:rsidR="00DC320D" w:rsidRPr="00FA6BBC" w:rsidRDefault="0082617C" w:rsidP="00A70D5B">
            <w:pPr>
              <w:keepNext/>
              <w:spacing w:before="70" w:after="70" w:line="240" w:lineRule="auto"/>
              <w:rPr>
                <w:rFonts w:ascii="Helvetica" w:hAnsi="Helvetica" w:cs="Helvetica"/>
                <w:color w:val="auto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-139550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FA6BBC">
                  <w:rPr>
                    <w:rFonts w:ascii="Segoe UI Symbol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FA6BBC">
              <w:rPr>
                <w:rFonts w:cs="Arial"/>
                <w:color w:val="auto"/>
                <w:szCs w:val="24"/>
              </w:rPr>
              <w:t>Certificate of Organization for the entity requested to be named (e.g., certificate of formation, articles of incorporation)</w:t>
            </w:r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</w:p>
          <w:p w14:paraId="0BBFF721" w14:textId="3E1DED77" w:rsidR="00DC320D" w:rsidRPr="00FA6BBC" w:rsidRDefault="0082617C" w:rsidP="00A70D5B">
            <w:pPr>
              <w:keepNext/>
              <w:spacing w:before="70" w:after="70" w:line="240" w:lineRule="auto"/>
              <w:rPr>
                <w:rFonts w:cs="Arial"/>
                <w:color w:val="auto"/>
                <w:szCs w:val="24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-202701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FA6BBC">
                  <w:rPr>
                    <w:rFonts w:cs="Arial"/>
                    <w:color w:val="auto"/>
                    <w:szCs w:val="24"/>
                  </w:rPr>
                  <w:t>☐</w:t>
                </w:r>
              </w:sdtContent>
            </w:sdt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FA6BBC">
              <w:rPr>
                <w:rFonts w:cs="Arial"/>
                <w:color w:val="auto"/>
                <w:szCs w:val="24"/>
              </w:rPr>
              <w:t xml:space="preserve">Revised </w:t>
            </w:r>
            <w:hyperlink r:id="rId21" w:history="1">
              <w:r w:rsidR="00FC140A" w:rsidRPr="00F14754">
                <w:rPr>
                  <w:rStyle w:val="Hyperlink"/>
                  <w:rFonts w:cs="Arial"/>
                  <w:szCs w:val="24"/>
                </w:rPr>
                <w:t xml:space="preserve">Account Manager </w:t>
              </w:r>
              <w:r w:rsidR="00FC140A">
                <w:rPr>
                  <w:rStyle w:val="Hyperlink"/>
                  <w:rFonts w:cs="Arial"/>
                  <w:szCs w:val="24"/>
                </w:rPr>
                <w:t>A</w:t>
              </w:r>
              <w:r w:rsidR="00FC140A" w:rsidRPr="00F14754">
                <w:rPr>
                  <w:rStyle w:val="Hyperlink"/>
                  <w:rFonts w:cs="Arial"/>
                  <w:szCs w:val="24"/>
                </w:rPr>
                <w:t>uthorization</w:t>
              </w:r>
            </w:hyperlink>
            <w:r w:rsidR="00FC140A" w:rsidRPr="00FA6BBC">
              <w:rPr>
                <w:rFonts w:cs="Arial"/>
                <w:color w:val="auto"/>
                <w:szCs w:val="24"/>
              </w:rPr>
              <w:t xml:space="preserve"> </w:t>
            </w:r>
            <w:r w:rsidR="006E2FAE" w:rsidRPr="00FA6BBC">
              <w:rPr>
                <w:rFonts w:cs="Arial"/>
                <w:color w:val="auto"/>
                <w:szCs w:val="24"/>
              </w:rPr>
              <w:t xml:space="preserve">for the legacy platform </w:t>
            </w:r>
            <w:r w:rsidR="00DC320D" w:rsidRPr="00FA6BBC">
              <w:rPr>
                <w:rFonts w:cs="Arial"/>
                <w:color w:val="auto"/>
                <w:szCs w:val="24"/>
              </w:rPr>
              <w:t>signed by an authorized signatory of the entity requested to be named on the account reaffirming the current Account Manager or naming a new person (if new Account Manager, see Section 2)</w:t>
            </w:r>
          </w:p>
          <w:p w14:paraId="10DA5645" w14:textId="5C242F4C" w:rsidR="007327C3" w:rsidRDefault="0082617C" w:rsidP="00A70D5B">
            <w:pPr>
              <w:keepNext/>
              <w:spacing w:before="70" w:after="70"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22580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7C3" w:rsidRPr="00FA6BBC">
                  <w:rPr>
                    <w:rFonts w:ascii="MS Gothic" w:eastAsia="MS Gothic" w:hAnsi="MS Gothic" w:cs="Arial" w:hint="eastAsia"/>
                    <w:color w:val="auto"/>
                    <w:szCs w:val="24"/>
                  </w:rPr>
                  <w:t>☐</w:t>
                </w:r>
              </w:sdtContent>
            </w:sdt>
            <w:r w:rsidR="007327C3" w:rsidRPr="00FA6BBC">
              <w:rPr>
                <w:rFonts w:ascii="Helvetica" w:hAnsi="Helvetica" w:cs="Helvetica"/>
                <w:color w:val="auto"/>
              </w:rPr>
              <w:t xml:space="preserve"> </w:t>
            </w:r>
            <w:hyperlink r:id="rId22" w:history="1">
              <w:r w:rsidR="007327C3" w:rsidRPr="006D1F03">
                <w:rPr>
                  <w:rStyle w:val="Hyperlink"/>
                </w:rPr>
                <w:t xml:space="preserve">Designated Signatory and/or Profile User Admin </w:t>
              </w:r>
              <w:r w:rsidR="00FC140A" w:rsidRPr="006D1F03">
                <w:rPr>
                  <w:rStyle w:val="Hyperlink"/>
                </w:rPr>
                <w:t>A</w:t>
              </w:r>
              <w:r w:rsidR="007327C3" w:rsidRPr="006D1F03">
                <w:rPr>
                  <w:rStyle w:val="Hyperlink"/>
                </w:rPr>
                <w:t>uthorization</w:t>
              </w:r>
            </w:hyperlink>
            <w:r w:rsidR="007327C3" w:rsidRPr="006D1F03">
              <w:rPr>
                <w:rFonts w:cs="Arial"/>
                <w:color w:val="auto"/>
                <w:szCs w:val="24"/>
              </w:rPr>
              <w:t xml:space="preserve"> signed by an authorized signatory of the entity requested to be named reaffirming the current </w:t>
            </w:r>
            <w:r w:rsidR="00C951BA" w:rsidRPr="006D1F03">
              <w:rPr>
                <w:rFonts w:cs="Arial"/>
                <w:color w:val="auto"/>
                <w:szCs w:val="24"/>
              </w:rPr>
              <w:lastRenderedPageBreak/>
              <w:t>Designated Signatory</w:t>
            </w:r>
            <w:r w:rsidR="0027130F" w:rsidRPr="006D1F03">
              <w:rPr>
                <w:rFonts w:cs="Arial"/>
                <w:color w:val="auto"/>
                <w:szCs w:val="24"/>
              </w:rPr>
              <w:t>(ies)</w:t>
            </w:r>
            <w:r w:rsidR="00C951BA" w:rsidRPr="006D1F03">
              <w:rPr>
                <w:rFonts w:cs="Arial"/>
                <w:color w:val="auto"/>
                <w:szCs w:val="24"/>
              </w:rPr>
              <w:t xml:space="preserve"> and/or Profile User Admin</w:t>
            </w:r>
            <w:r w:rsidR="004E61CE" w:rsidRPr="006D1F03">
              <w:rPr>
                <w:rFonts w:cs="Arial"/>
                <w:color w:val="auto"/>
                <w:szCs w:val="24"/>
              </w:rPr>
              <w:t>(s)</w:t>
            </w:r>
            <w:r w:rsidR="00C951BA" w:rsidRPr="006D1F03">
              <w:rPr>
                <w:rFonts w:cs="Arial"/>
                <w:color w:val="auto"/>
                <w:szCs w:val="24"/>
              </w:rPr>
              <w:t xml:space="preserve"> </w:t>
            </w:r>
            <w:r w:rsidR="007327C3" w:rsidRPr="006D1F03">
              <w:rPr>
                <w:rFonts w:cs="Arial"/>
                <w:color w:val="auto"/>
                <w:szCs w:val="24"/>
              </w:rPr>
              <w:t xml:space="preserve">or naming </w:t>
            </w:r>
            <w:r w:rsidR="00C951BA" w:rsidRPr="006D1F03">
              <w:rPr>
                <w:rFonts w:cs="Arial"/>
                <w:color w:val="auto"/>
                <w:szCs w:val="24"/>
              </w:rPr>
              <w:t xml:space="preserve">new </w:t>
            </w:r>
            <w:r w:rsidR="00AB3B8D" w:rsidRPr="006D1F03">
              <w:rPr>
                <w:rFonts w:cs="Arial"/>
                <w:color w:val="auto"/>
                <w:szCs w:val="24"/>
              </w:rPr>
              <w:t xml:space="preserve">individuals to roles </w:t>
            </w:r>
            <w:r w:rsidR="007327C3" w:rsidRPr="006D1F03">
              <w:rPr>
                <w:rFonts w:cs="Arial"/>
                <w:color w:val="auto"/>
                <w:szCs w:val="24"/>
              </w:rPr>
              <w:t xml:space="preserve">(if </w:t>
            </w:r>
            <w:r w:rsidR="004E61CE" w:rsidRPr="006D1F03">
              <w:rPr>
                <w:rFonts w:cs="Arial"/>
                <w:color w:val="auto"/>
                <w:szCs w:val="24"/>
              </w:rPr>
              <w:t>new users</w:t>
            </w:r>
            <w:r w:rsidR="007327C3" w:rsidRPr="006D1F03">
              <w:rPr>
                <w:rFonts w:cs="Arial"/>
                <w:color w:val="auto"/>
                <w:szCs w:val="24"/>
              </w:rPr>
              <w:t>, see Section 3)</w:t>
            </w:r>
          </w:p>
          <w:p w14:paraId="5E7853BA" w14:textId="380CC014" w:rsidR="00DC320D" w:rsidRPr="006A6DA2" w:rsidRDefault="0082617C" w:rsidP="00A70D5B">
            <w:pPr>
              <w:keepNext/>
              <w:spacing w:before="70" w:after="70" w:line="240" w:lineRule="auto"/>
            </w:pPr>
            <w:sdt>
              <w:sdtPr>
                <w:rPr>
                  <w:rFonts w:cs="Arial"/>
                  <w:szCs w:val="24"/>
                </w:rPr>
                <w:id w:val="-41739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BD714E">
                  <w:rPr>
                    <w:rFonts w:cs="Arial"/>
                    <w:szCs w:val="24"/>
                  </w:rPr>
                  <w:t>☐</w:t>
                </w:r>
              </w:sdtContent>
            </w:sdt>
            <w:r w:rsidR="00DC320D" w:rsidRPr="00EC5F47">
              <w:rPr>
                <w:rFonts w:ascii="Calibri" w:hAnsi="Calibri" w:cs="Calibri"/>
              </w:rPr>
              <w:t xml:space="preserve"> </w:t>
            </w:r>
            <w:hyperlink r:id="rId23" w:history="1">
              <w:r w:rsidR="00DC320D" w:rsidRPr="00EC5F47">
                <w:rPr>
                  <w:rStyle w:val="Hyperlink"/>
                  <w:rFonts w:cs="Arial"/>
                  <w:szCs w:val="24"/>
                </w:rPr>
                <w:t>Supplemental Attestation</w:t>
              </w:r>
            </w:hyperlink>
            <w:r w:rsidR="00DC320D" w:rsidRPr="006D1F03">
              <w:rPr>
                <w:rFonts w:cs="Arial"/>
                <w:color w:val="auto"/>
                <w:szCs w:val="24"/>
              </w:rPr>
              <w:t>(s) for any ACR project(s) (i.e., not compliance projects) that are “Listed” or “Registered” for which the entity is a Project Proponent or that are “Registered” for which the entity is the Project Developer</w:t>
            </w:r>
            <w:r w:rsidR="00CC0EF0" w:rsidRPr="006D1F03">
              <w:rPr>
                <w:rFonts w:cs="Arial"/>
                <w:color w:val="auto"/>
                <w:szCs w:val="24"/>
              </w:rPr>
              <w:t>, if applicable</w:t>
            </w:r>
          </w:p>
        </w:tc>
      </w:tr>
      <w:tr w:rsidR="00DC320D" w:rsidRPr="006A6DA2" w14:paraId="35BC28B6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7608F02D" w14:textId="69C1CDF2" w:rsidR="00DC320D" w:rsidRPr="006D1F03" w:rsidRDefault="0082617C" w:rsidP="00A70D5B">
            <w:pPr>
              <w:keepNext/>
              <w:spacing w:before="70" w:after="70" w:line="240" w:lineRule="auto"/>
              <w:rPr>
                <w:rFonts w:ascii="Helvetica" w:hAnsi="Helvetica" w:cs="Helvetica"/>
                <w:color w:val="auto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19427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6D1F03">
                  <w:rPr>
                    <w:rFonts w:cs="Arial"/>
                    <w:color w:val="auto"/>
                    <w:szCs w:val="24"/>
                  </w:rPr>
                  <w:t>☐</w:t>
                </w:r>
              </w:sdtContent>
            </w:sdt>
            <w:r w:rsidR="00DC320D" w:rsidRPr="006D1F03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6D1F03">
              <w:rPr>
                <w:rFonts w:cs="Arial"/>
                <w:color w:val="auto"/>
                <w:szCs w:val="24"/>
              </w:rPr>
              <w:t xml:space="preserve">Other </w:t>
            </w:r>
            <w:r w:rsidR="00DC320D" w:rsidRPr="006D1F03">
              <w:rPr>
                <w:rFonts w:cs="Arial"/>
                <w:color w:val="auto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C320D" w:rsidRPr="006D1F03">
              <w:rPr>
                <w:rFonts w:cs="Arial"/>
                <w:color w:val="auto"/>
                <w:szCs w:val="24"/>
              </w:rPr>
              <w:instrText xml:space="preserve"> FORMTEXT </w:instrText>
            </w:r>
            <w:r w:rsidR="00DC320D" w:rsidRPr="006D1F03">
              <w:rPr>
                <w:rFonts w:cs="Arial"/>
                <w:color w:val="auto"/>
                <w:szCs w:val="24"/>
              </w:rPr>
            </w:r>
            <w:r w:rsidR="00DC320D" w:rsidRPr="006D1F03">
              <w:rPr>
                <w:rFonts w:cs="Arial"/>
                <w:color w:val="auto"/>
                <w:szCs w:val="24"/>
              </w:rPr>
              <w:fldChar w:fldCharType="separate"/>
            </w:r>
            <w:r w:rsidR="00DC320D" w:rsidRPr="006D1F03">
              <w:rPr>
                <w:rFonts w:cs="Arial"/>
                <w:color w:val="auto"/>
                <w:szCs w:val="24"/>
              </w:rPr>
              <w:t> </w:t>
            </w:r>
            <w:r w:rsidR="00DC320D" w:rsidRPr="006D1F03">
              <w:rPr>
                <w:rFonts w:cs="Arial"/>
                <w:color w:val="auto"/>
                <w:szCs w:val="24"/>
              </w:rPr>
              <w:t> </w:t>
            </w:r>
            <w:r w:rsidR="00DC320D" w:rsidRPr="006D1F03">
              <w:rPr>
                <w:rFonts w:cs="Arial"/>
                <w:color w:val="auto"/>
                <w:szCs w:val="24"/>
              </w:rPr>
              <w:t> </w:t>
            </w:r>
            <w:r w:rsidR="00DC320D" w:rsidRPr="006D1F03">
              <w:rPr>
                <w:rFonts w:cs="Arial"/>
                <w:color w:val="auto"/>
                <w:szCs w:val="24"/>
              </w:rPr>
              <w:t> </w:t>
            </w:r>
            <w:r w:rsidR="00DC320D" w:rsidRPr="006D1F03">
              <w:rPr>
                <w:rFonts w:cs="Arial"/>
                <w:color w:val="auto"/>
                <w:szCs w:val="24"/>
              </w:rPr>
              <w:t> </w:t>
            </w:r>
            <w:r w:rsidR="00DC320D" w:rsidRPr="006D1F03">
              <w:rPr>
                <w:rFonts w:cs="Arial"/>
                <w:color w:val="auto"/>
                <w:szCs w:val="24"/>
              </w:rPr>
              <w:fldChar w:fldCharType="end"/>
            </w:r>
          </w:p>
        </w:tc>
        <w:tc>
          <w:tcPr>
            <w:tcW w:w="5790" w:type="dxa"/>
            <w:vAlign w:val="center"/>
          </w:tcPr>
          <w:p w14:paraId="4FF2EEB3" w14:textId="77777777" w:rsidR="00DC320D" w:rsidRPr="006D1F03" w:rsidRDefault="0082617C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145648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6D1F03">
                  <w:rPr>
                    <w:color w:val="auto"/>
                  </w:rPr>
                  <w:t>☐</w:t>
                </w:r>
              </w:sdtContent>
            </w:sdt>
            <w:r w:rsidR="00DC320D" w:rsidRPr="006D1F03">
              <w:rPr>
                <w:rFonts w:ascii="Helvetica" w:hAnsi="Helvetica" w:cs="Helvetica"/>
                <w:color w:val="auto"/>
                <w:szCs w:val="22"/>
              </w:rPr>
              <w:t xml:space="preserve"> </w:t>
            </w:r>
            <w:r w:rsidR="00DC320D" w:rsidRPr="006D1F03">
              <w:rPr>
                <w:color w:val="auto"/>
              </w:rPr>
              <w:t>Relevant documentation (ACR Administrator may advise based on specific situation)</w:t>
            </w:r>
          </w:p>
        </w:tc>
      </w:tr>
      <w:tr w:rsidR="00DC320D" w:rsidRPr="002D33E0" w14:paraId="5F6016A6" w14:textId="77777777" w:rsidTr="00DC3A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shd w:val="clear" w:color="auto" w:fill="004E7D" w:themeFill="text2"/>
            <w:vAlign w:val="center"/>
          </w:tcPr>
          <w:p w14:paraId="0E72A63C" w14:textId="5FD83787" w:rsidR="00DC320D" w:rsidRPr="002D33E0" w:rsidRDefault="00DC320D" w:rsidP="00A70D5B">
            <w:pPr>
              <w:pStyle w:val="ACRDocument-Tabledetail"/>
              <w:suppressAutoHyphens/>
              <w:spacing w:before="70" w:after="70" w:line="240" w:lineRule="auto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ATTESTATION</w:t>
            </w:r>
          </w:p>
        </w:tc>
      </w:tr>
      <w:tr w:rsidR="00DC320D" w:rsidRPr="00CC4BAE" w14:paraId="7C76EA76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vAlign w:val="center"/>
          </w:tcPr>
          <w:p w14:paraId="0451C9C1" w14:textId="77777777" w:rsidR="00DC320D" w:rsidRDefault="00DC320D" w:rsidP="00A70D5B">
            <w:pPr>
              <w:pStyle w:val="ACRDocument-Bodytext"/>
              <w:spacing w:before="70" w:after="70" w:line="240" w:lineRule="auto"/>
            </w:pPr>
            <w:r w:rsidRPr="00CE08BD">
              <w:rPr>
                <w:rStyle w:val="ACRDocument-HighlightBeginningofParagraph"/>
                <w:noProof w:val="0"/>
                <w:sz w:val="22"/>
              </w:rPr>
              <w:t>Instructions</w:t>
            </w:r>
          </w:p>
          <w:p w14:paraId="50B5B6B9" w14:textId="3B2490DF" w:rsidR="00DC320D" w:rsidRPr="00CC4BAE" w:rsidRDefault="00DC320D" w:rsidP="00A70D5B">
            <w:pPr>
              <w:pStyle w:val="ACRDocument-Bulletlevel1"/>
              <w:spacing w:before="70" w:after="70" w:line="240" w:lineRule="auto"/>
              <w:ind w:left="403" w:right="0" w:hanging="360"/>
              <w:rPr>
                <w:b/>
                <w:bCs/>
                <w:noProof w:val="0"/>
              </w:rPr>
            </w:pPr>
            <w:r>
              <w:rPr>
                <w:noProof w:val="0"/>
              </w:rPr>
              <w:t>When a</w:t>
            </w:r>
            <w:r w:rsidR="002A6A3D">
              <w:rPr>
                <w:noProof w:val="0"/>
              </w:rPr>
              <w:t xml:space="preserve"> </w:t>
            </w:r>
            <w:r w:rsidR="0004345C">
              <w:rPr>
                <w:noProof w:val="0"/>
              </w:rPr>
              <w:t xml:space="preserve">company </w:t>
            </w:r>
            <w:r w:rsidR="002A6A3D">
              <w:rPr>
                <w:noProof w:val="0"/>
              </w:rPr>
              <w:t>name</w:t>
            </w:r>
            <w:r>
              <w:rPr>
                <w:noProof w:val="0"/>
              </w:rPr>
              <w:t xml:space="preserve"> change is requested, t</w:t>
            </w:r>
            <w:r w:rsidRPr="00580FA5">
              <w:rPr>
                <w:noProof w:val="0"/>
              </w:rPr>
              <w:t xml:space="preserve">he </w:t>
            </w:r>
            <w:r>
              <w:rPr>
                <w:noProof w:val="0"/>
              </w:rPr>
              <w:t>ACR Registry Account</w:t>
            </w:r>
            <w:r w:rsidR="00107544">
              <w:rPr>
                <w:noProof w:val="0"/>
              </w:rPr>
              <w:t xml:space="preserve">/Profile </w:t>
            </w:r>
            <w:r>
              <w:rPr>
                <w:noProof w:val="0"/>
              </w:rPr>
              <w:t xml:space="preserve">Change Request Form </w:t>
            </w:r>
            <w:r w:rsidRPr="00580FA5">
              <w:rPr>
                <w:noProof w:val="0"/>
              </w:rPr>
              <w:t>must be signed by</w:t>
            </w:r>
            <w:r>
              <w:rPr>
                <w:noProof w:val="0"/>
              </w:rPr>
              <w:t>:</w:t>
            </w:r>
          </w:p>
          <w:p w14:paraId="662FA73A" w14:textId="77777777" w:rsidR="00DC320D" w:rsidRPr="00CC4BAE" w:rsidRDefault="00DC320D" w:rsidP="00A70D5B">
            <w:pPr>
              <w:pStyle w:val="ACRDocument-Bulletlevel2"/>
              <w:spacing w:before="70" w:after="70" w:line="240" w:lineRule="auto"/>
              <w:ind w:left="792" w:right="0" w:hanging="360"/>
              <w:rPr>
                <w:b/>
                <w:bCs/>
                <w:noProof w:val="0"/>
              </w:rPr>
            </w:pPr>
            <w:r>
              <w:rPr>
                <w:noProof w:val="0"/>
              </w:rPr>
              <w:t>a duly</w:t>
            </w:r>
            <w:r w:rsidRPr="00580FA5">
              <w:rPr>
                <w:noProof w:val="0"/>
              </w:rPr>
              <w:t xml:space="preserve"> </w:t>
            </w:r>
            <w:r w:rsidRPr="009E2B54">
              <w:rPr>
                <w:szCs w:val="24"/>
              </w:rPr>
              <w:t xml:space="preserve">authorized </w:t>
            </w:r>
            <w:r>
              <w:rPr>
                <w:szCs w:val="24"/>
              </w:rPr>
              <w:t>representative</w:t>
            </w:r>
            <w:r w:rsidRPr="009E2B54">
              <w:rPr>
                <w:szCs w:val="24"/>
              </w:rPr>
              <w:t xml:space="preserve"> of the entity requested to be named on the account</w:t>
            </w:r>
            <w:r>
              <w:rPr>
                <w:szCs w:val="24"/>
              </w:rPr>
              <w:t xml:space="preserve">, </w:t>
            </w:r>
          </w:p>
          <w:p w14:paraId="4D2F5BF9" w14:textId="3527F1B0" w:rsidR="00DC320D" w:rsidRDefault="00DC320D" w:rsidP="00A70D5B">
            <w:pPr>
              <w:pStyle w:val="ACRDocument-Bulletlevel2"/>
              <w:spacing w:before="70" w:after="70" w:line="240" w:lineRule="auto"/>
              <w:ind w:left="792" w:right="0" w:hanging="360"/>
              <w:rPr>
                <w:noProof w:val="0"/>
              </w:rPr>
            </w:pPr>
            <w:r w:rsidRPr="00CC4BAE">
              <w:rPr>
                <w:noProof w:val="0"/>
              </w:rPr>
              <w:t xml:space="preserve">the current Account Manager if no </w:t>
            </w:r>
            <w:r w:rsidR="00E5420F">
              <w:rPr>
                <w:noProof w:val="0"/>
              </w:rPr>
              <w:t xml:space="preserve">Account Manager </w:t>
            </w:r>
            <w:r w:rsidRPr="00CC4BAE">
              <w:rPr>
                <w:noProof w:val="0"/>
              </w:rPr>
              <w:t>change is requested</w:t>
            </w:r>
            <w:r>
              <w:rPr>
                <w:noProof w:val="0"/>
              </w:rPr>
              <w:t>, or</w:t>
            </w:r>
          </w:p>
          <w:p w14:paraId="2CE83B9F" w14:textId="77777777" w:rsidR="00DC320D" w:rsidRPr="00CC4BAE" w:rsidRDefault="00DC320D" w:rsidP="00A70D5B">
            <w:pPr>
              <w:pStyle w:val="ACRDocument-Bulletlevel2"/>
              <w:spacing w:before="70" w:after="70" w:line="240" w:lineRule="auto"/>
              <w:ind w:left="792" w:right="0" w:hanging="360"/>
              <w:rPr>
                <w:noProof w:val="0"/>
              </w:rPr>
            </w:pPr>
            <w:r w:rsidRPr="00CC4BAE">
              <w:rPr>
                <w:noProof w:val="0"/>
              </w:rPr>
              <w:t xml:space="preserve">the new Account Manager listed </w:t>
            </w:r>
            <w:r>
              <w:rPr>
                <w:noProof w:val="0"/>
              </w:rPr>
              <w:t>above</w:t>
            </w:r>
          </w:p>
          <w:p w14:paraId="64440645" w14:textId="77777777" w:rsidR="00DC320D" w:rsidRPr="009E2B54" w:rsidRDefault="00DC320D" w:rsidP="00A70D5B">
            <w:pPr>
              <w:pStyle w:val="ACRDocument-Bulletlevel1"/>
              <w:spacing w:before="70" w:after="70" w:line="240" w:lineRule="auto"/>
              <w:ind w:left="403" w:right="0" w:hanging="360"/>
              <w:rPr>
                <w:b/>
                <w:bCs/>
                <w:noProof w:val="0"/>
              </w:rPr>
            </w:pPr>
            <w:r>
              <w:rPr>
                <w:noProof w:val="0"/>
              </w:rPr>
              <w:t>The signature may not be inserted by typing or affixing an image file.</w:t>
            </w:r>
          </w:p>
          <w:p w14:paraId="20B17829" w14:textId="77777777" w:rsidR="00DC320D" w:rsidRPr="00513E5B" w:rsidRDefault="00DC320D" w:rsidP="00A70D5B">
            <w:pPr>
              <w:pStyle w:val="ACRDocument-Bulletlevel1"/>
              <w:spacing w:before="70" w:after="70" w:line="240" w:lineRule="auto"/>
              <w:ind w:left="403" w:right="0" w:hanging="360"/>
              <w:rPr>
                <w:b/>
                <w:bCs/>
                <w:noProof w:val="0"/>
              </w:rPr>
            </w:pPr>
            <w:r>
              <w:rPr>
                <w:noProof w:val="0"/>
              </w:rPr>
              <w:t>The signature may be executed:</w:t>
            </w:r>
          </w:p>
          <w:p w14:paraId="535B705F" w14:textId="77777777" w:rsidR="00DC320D" w:rsidRPr="00513E5B" w:rsidRDefault="00DC320D" w:rsidP="00A70D5B">
            <w:pPr>
              <w:pStyle w:val="ACRDocument-Bulletlevel2"/>
              <w:spacing w:before="70" w:after="70" w:line="240" w:lineRule="auto"/>
              <w:ind w:left="792" w:right="0" w:hanging="360"/>
              <w:rPr>
                <w:b/>
                <w:bCs/>
                <w:noProof w:val="0"/>
              </w:rPr>
            </w:pPr>
            <w:r>
              <w:rPr>
                <w:noProof w:val="0"/>
              </w:rPr>
              <w:t xml:space="preserve">via </w:t>
            </w:r>
            <w:r w:rsidRPr="00D00FF0">
              <w:rPr>
                <w:noProof w:val="0"/>
              </w:rPr>
              <w:t>encrypted digital signature</w:t>
            </w:r>
            <w:r>
              <w:rPr>
                <w:noProof w:val="0"/>
              </w:rPr>
              <w:t>, or</w:t>
            </w:r>
          </w:p>
          <w:p w14:paraId="75F2BE2E" w14:textId="77777777" w:rsidR="00DC320D" w:rsidRPr="00CC4BAE" w:rsidRDefault="00DC320D" w:rsidP="00A70D5B">
            <w:pPr>
              <w:pStyle w:val="ACRDocument-Bulletlevel2"/>
              <w:spacing w:before="70" w:after="70" w:line="240" w:lineRule="auto"/>
              <w:ind w:left="792" w:hanging="360"/>
              <w:rPr>
                <w:b/>
                <w:bCs/>
              </w:rPr>
            </w:pPr>
            <w:r>
              <w:rPr>
                <w:noProof w:val="0"/>
              </w:rPr>
              <w:t>by printing the signature page, using a wet signature, scanning the signature page, and inserting it into the final PDF.</w:t>
            </w:r>
          </w:p>
        </w:tc>
      </w:tr>
      <w:tr w:rsidR="00DC320D" w14:paraId="1B942534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vAlign w:val="center"/>
          </w:tcPr>
          <w:p w14:paraId="790DA587" w14:textId="7071833F" w:rsidR="00DC320D" w:rsidRDefault="00DC320D" w:rsidP="00A70D5B">
            <w:pPr>
              <w:pStyle w:val="ACRDocument-Tabledetail"/>
              <w:keepNext/>
              <w:spacing w:before="70" w:after="70" w:line="240" w:lineRule="auto"/>
            </w:pPr>
            <w:r>
              <w:t>I attest</w:t>
            </w:r>
            <w:r w:rsidRPr="00F67866">
              <w:t xml:space="preserve"> that </w:t>
            </w:r>
            <w:r>
              <w:t>the entity requesting to be named as the Account Holder</w:t>
            </w:r>
            <w:r w:rsidR="00561E0A">
              <w:t xml:space="preserve">/Registry Participant </w:t>
            </w:r>
            <w:r>
              <w:t>is the sole holder of all legal Titel and Beneficial Ownership Rights of the carbon credits held within the ACR Account</w:t>
            </w:r>
            <w:r w:rsidR="00561E0A">
              <w:t xml:space="preserve">/Profile </w:t>
            </w:r>
            <w:r>
              <w:t>referenced above, except as permitted under the ACR Terms of Use and appropriately approved.</w:t>
            </w:r>
          </w:p>
        </w:tc>
      </w:tr>
      <w:tr w:rsidR="00DC320D" w14:paraId="46D147A9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1D640ACB" w14:textId="77777777" w:rsidR="00DC320D" w:rsidRDefault="00DC320D" w:rsidP="00A70D5B">
            <w:pPr>
              <w:keepNext/>
              <w:spacing w:before="70" w:after="70" w:line="240" w:lineRule="auto"/>
              <w:rPr>
                <w:rFonts w:cs="Arial"/>
                <w:szCs w:val="24"/>
              </w:rPr>
            </w:pPr>
            <w:r>
              <w:rPr>
                <w:b/>
                <w:color w:val="FFFFFF" w:themeColor="background1"/>
                <w:lang w:eastAsia="zh-CN"/>
              </w:rPr>
              <w:t>Duly Authorized Representative or Account Manager</w:t>
            </w:r>
          </w:p>
        </w:tc>
        <w:tc>
          <w:tcPr>
            <w:tcW w:w="5790" w:type="dxa"/>
            <w:vAlign w:val="center"/>
          </w:tcPr>
          <w:p w14:paraId="21FECB7D" w14:textId="77777777" w:rsidR="00DC320D" w:rsidRDefault="0082617C" w:rsidP="00A70D5B">
            <w:pPr>
              <w:pStyle w:val="ACRDocument-Tabledetail"/>
              <w:keepNext/>
              <w:spacing w:before="70" w:after="70" w:line="240" w:lineRule="auto"/>
            </w:pPr>
            <w:r>
              <w:pict w14:anchorId="523177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03pt;height:101.5pt">
                  <v:imagedata r:id="rId24" o:title=""/>
                  <o:lock v:ext="edit" ungrouping="t" rotation="t" cropping="t" verticies="t" text="t" grouping="t"/>
                  <o:signatureline v:ext="edit" id="{BFE52FF7-BB92-4D76-B01B-5ED250A4146F}" provid="{00000000-0000-0000-0000-000000000000}" issignatureline="t"/>
                </v:shape>
              </w:pict>
            </w:r>
          </w:p>
        </w:tc>
      </w:tr>
      <w:tr w:rsidR="00DC320D" w14:paraId="08C13ECA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65B702A6" w14:textId="77777777" w:rsidR="00DC320D" w:rsidRPr="007E43FF" w:rsidRDefault="00DC320D" w:rsidP="00A70D5B">
            <w:pPr>
              <w:keepNext/>
              <w:spacing w:before="70" w:after="70" w:line="240" w:lineRule="auto"/>
              <w:rPr>
                <w:rFonts w:cs="Arial"/>
                <w:color w:val="FFFFFF" w:themeColor="background1"/>
                <w:szCs w:val="24"/>
              </w:rPr>
            </w:pPr>
            <w:r w:rsidRPr="007E43FF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5790" w:type="dxa"/>
            <w:vAlign w:val="center"/>
          </w:tcPr>
          <w:p w14:paraId="38ED757E" w14:textId="77777777" w:rsidR="00DC320D" w:rsidRPr="006D1F03" w:rsidRDefault="00DC320D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r w:rsidRPr="006D1F03">
              <w:rPr>
                <w:color w:val="auto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D1F03">
              <w:rPr>
                <w:color w:val="auto"/>
              </w:rPr>
              <w:instrText xml:space="preserve"> FORMTEXT </w:instrText>
            </w:r>
            <w:r w:rsidRPr="006D1F03">
              <w:rPr>
                <w:color w:val="auto"/>
              </w:rPr>
            </w:r>
            <w:r w:rsidRPr="006D1F03">
              <w:rPr>
                <w:color w:val="auto"/>
              </w:rPr>
              <w:fldChar w:fldCharType="separate"/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fldChar w:fldCharType="end"/>
            </w:r>
          </w:p>
        </w:tc>
      </w:tr>
      <w:tr w:rsidR="00DC320D" w14:paraId="2A5A28B3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789280F4" w14:textId="77777777" w:rsidR="00DC320D" w:rsidRPr="007E43FF" w:rsidRDefault="00DC320D" w:rsidP="00A70D5B">
            <w:pPr>
              <w:keepNext/>
              <w:spacing w:before="70" w:after="70" w:line="240" w:lineRule="auto"/>
              <w:rPr>
                <w:rFonts w:cs="Arial"/>
                <w:color w:val="FFFFFF" w:themeColor="background1"/>
                <w:szCs w:val="24"/>
              </w:rPr>
            </w:pPr>
            <w:r w:rsidRPr="007E43FF">
              <w:rPr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5790" w:type="dxa"/>
            <w:vAlign w:val="center"/>
          </w:tcPr>
          <w:p w14:paraId="276A0BF9" w14:textId="77777777" w:rsidR="00DC320D" w:rsidRPr="006D1F03" w:rsidRDefault="00DC320D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r w:rsidRPr="006D1F03">
              <w:rPr>
                <w:color w:val="auto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D1F03">
              <w:rPr>
                <w:color w:val="auto"/>
              </w:rPr>
              <w:instrText xml:space="preserve"> FORMTEXT </w:instrText>
            </w:r>
            <w:r w:rsidRPr="006D1F03">
              <w:rPr>
                <w:color w:val="auto"/>
              </w:rPr>
            </w:r>
            <w:r w:rsidRPr="006D1F03">
              <w:rPr>
                <w:color w:val="auto"/>
              </w:rPr>
              <w:fldChar w:fldCharType="separate"/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fldChar w:fldCharType="end"/>
            </w:r>
          </w:p>
        </w:tc>
      </w:tr>
      <w:tr w:rsidR="00DC320D" w14:paraId="1974E877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5FD81B50" w14:textId="77777777" w:rsidR="00DC320D" w:rsidRPr="007E43FF" w:rsidRDefault="00DC320D" w:rsidP="00A70D5B">
            <w:pPr>
              <w:keepNext/>
              <w:spacing w:before="70" w:after="70" w:line="240" w:lineRule="auto"/>
              <w:rPr>
                <w:rFonts w:cs="Arial"/>
                <w:color w:val="FFFFFF" w:themeColor="background1"/>
                <w:szCs w:val="24"/>
              </w:rPr>
            </w:pPr>
            <w:r w:rsidRPr="007E43FF">
              <w:rPr>
                <w:b/>
                <w:bCs/>
                <w:color w:val="FFFFFF" w:themeColor="background1"/>
              </w:rPr>
              <w:t>Organization</w:t>
            </w:r>
          </w:p>
        </w:tc>
        <w:tc>
          <w:tcPr>
            <w:tcW w:w="5790" w:type="dxa"/>
            <w:vAlign w:val="center"/>
          </w:tcPr>
          <w:p w14:paraId="009CC66D" w14:textId="77777777" w:rsidR="00DC320D" w:rsidRPr="006D1F03" w:rsidRDefault="00DC320D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r w:rsidRPr="006D1F03">
              <w:rPr>
                <w:color w:val="auto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D1F03">
              <w:rPr>
                <w:color w:val="auto"/>
              </w:rPr>
              <w:instrText xml:space="preserve"> FORMTEXT </w:instrText>
            </w:r>
            <w:r w:rsidRPr="006D1F03">
              <w:rPr>
                <w:color w:val="auto"/>
              </w:rPr>
            </w:r>
            <w:r w:rsidRPr="006D1F03">
              <w:rPr>
                <w:color w:val="auto"/>
              </w:rPr>
              <w:fldChar w:fldCharType="separate"/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fldChar w:fldCharType="end"/>
            </w:r>
          </w:p>
        </w:tc>
      </w:tr>
      <w:tr w:rsidR="00DC320D" w14:paraId="3DBE0B95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3506DECB" w14:textId="77777777" w:rsidR="00DC320D" w:rsidRPr="007E43FF" w:rsidRDefault="00DC320D" w:rsidP="00A70D5B">
            <w:pPr>
              <w:keepNext/>
              <w:spacing w:before="70" w:after="70" w:line="240" w:lineRule="auto"/>
              <w:rPr>
                <w:rFonts w:cs="Arial"/>
                <w:color w:val="FFFFFF" w:themeColor="background1"/>
                <w:szCs w:val="24"/>
              </w:rPr>
            </w:pPr>
            <w:r w:rsidRPr="007E43FF">
              <w:rPr>
                <w:b/>
                <w:bCs/>
                <w:color w:val="FFFFFF" w:themeColor="background1"/>
              </w:rPr>
              <w:t>Signature Date</w:t>
            </w:r>
          </w:p>
        </w:tc>
        <w:sdt>
          <w:sdtPr>
            <w:id w:val="326572885"/>
            <w:placeholder>
              <w:docPart w:val="1D4F05A51FA848E2A4412ED6ED5386A8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790" w:type="dxa"/>
                <w:vAlign w:val="center"/>
              </w:tcPr>
              <w:p w14:paraId="639DF49D" w14:textId="77777777" w:rsidR="00DC320D" w:rsidRDefault="00DC320D" w:rsidP="00A70D5B">
                <w:pPr>
                  <w:pStyle w:val="ACRDocument-Tabledetail"/>
                  <w:keepNext/>
                  <w:spacing w:before="70" w:after="70" w:line="240" w:lineRule="auto"/>
                </w:pPr>
                <w:r w:rsidRPr="00BA338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C8B97AD" w14:textId="29E50A57" w:rsidR="005E45AB" w:rsidRPr="00677EFD" w:rsidRDefault="005E45AB" w:rsidP="00D14EAE">
      <w:pPr>
        <w:pStyle w:val="ACRDocument-Bodytext"/>
        <w:rPr>
          <w:b/>
          <w:sz w:val="26"/>
          <w:szCs w:val="26"/>
        </w:rPr>
      </w:pPr>
    </w:p>
    <w:sectPr w:rsidR="005E45AB" w:rsidRPr="00677EFD" w:rsidSect="00A52B72">
      <w:headerReference w:type="default" r:id="rId25"/>
      <w:footerReference w:type="default" r:id="rId26"/>
      <w:headerReference w:type="first" r:id="rId27"/>
      <w:footerReference w:type="first" r:id="rId28"/>
      <w:pgSz w:w="12240" w:h="15840"/>
      <w:pgMar w:top="360" w:right="1440" w:bottom="360" w:left="1440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A99A" w14:textId="77777777" w:rsidR="0082617C" w:rsidRDefault="0082617C" w:rsidP="0061178C">
      <w:pPr>
        <w:spacing w:after="0" w:line="240" w:lineRule="auto"/>
      </w:pPr>
      <w:r>
        <w:separator/>
      </w:r>
    </w:p>
  </w:endnote>
  <w:endnote w:type="continuationSeparator" w:id="0">
    <w:p w14:paraId="7BE0255E" w14:textId="77777777" w:rsidR="0082617C" w:rsidRDefault="0082617C" w:rsidP="0061178C">
      <w:pPr>
        <w:spacing w:after="0" w:line="240" w:lineRule="auto"/>
      </w:pPr>
      <w:r>
        <w:continuationSeparator/>
      </w:r>
    </w:p>
  </w:endnote>
  <w:endnote w:type="continuationNotice" w:id="1">
    <w:p w14:paraId="4F477EB0" w14:textId="77777777" w:rsidR="0082617C" w:rsidRDefault="008261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7A83" w14:textId="77777777" w:rsidR="00EA2807" w:rsidRDefault="00EA2807" w:rsidP="00FB0BA7">
    <w:pPr>
      <w:pStyle w:val="ACR3Footer-DatePage"/>
    </w:pPr>
  </w:p>
  <w:p w14:paraId="68E1D5BE" w14:textId="7EE66F17" w:rsidR="00EA2807" w:rsidRPr="00745A04" w:rsidRDefault="00EA2807" w:rsidP="00FB0BA7">
    <w:pPr>
      <w:pStyle w:val="ACR3Footer-DatePage"/>
    </w:pPr>
    <w:r w:rsidRPr="005A12EC">
      <w:rPr>
        <w:color w:val="76797C"/>
      </w:rPr>
      <w:ptab w:relativeTo="margin" w:alignment="center" w:leader="none"/>
    </w:r>
    <w:bookmarkStart w:id="0" w:name="_Hlk494818671"/>
    <w:r>
      <w:fldChar w:fldCharType="begin"/>
    </w:r>
    <w:r w:rsidR="00E65C8C">
      <w:instrText>HYPERLINK "http://acrcarbon.org/"</w:instrText>
    </w:r>
    <w:r>
      <w:fldChar w:fldCharType="separate"/>
    </w:r>
    <w:r w:rsidRPr="00CA6384">
      <w:rPr>
        <w:rStyle w:val="ACRDocument-website"/>
      </w:rPr>
      <w:t>a</w:t>
    </w:r>
    <w:r w:rsidR="00E65C8C">
      <w:rPr>
        <w:rStyle w:val="ACRDocument-website"/>
      </w:rPr>
      <w:t>cr</w:t>
    </w:r>
    <w:r w:rsidRPr="00CA6384">
      <w:rPr>
        <w:rStyle w:val="ACRDocument-website"/>
      </w:rPr>
      <w:t>carbon.</w:t>
    </w:r>
    <w:r>
      <w:rPr>
        <w:rStyle w:val="ACRDocument-website"/>
      </w:rPr>
      <w:t>org</w:t>
    </w:r>
    <w:r>
      <w:rPr>
        <w:rStyle w:val="ACRDocument-website"/>
      </w:rPr>
      <w:fldChar w:fldCharType="end"/>
    </w:r>
    <w:bookmarkEnd w:id="0"/>
    <w:r w:rsidRPr="005A12EC">
      <w:rPr>
        <w:color w:val="76797C"/>
      </w:rPr>
      <w:ptab w:relativeTo="margin" w:alignment="right" w:leader="none"/>
    </w:r>
    <w:sdt>
      <w:sdtPr>
        <w:rPr>
          <w:color w:val="76797C"/>
        </w:rPr>
        <w:id w:val="-4628064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A12EC">
          <w:rPr>
            <w:color w:val="76797C"/>
          </w:rPr>
          <w:fldChar w:fldCharType="begin"/>
        </w:r>
        <w:r w:rsidRPr="005A12EC">
          <w:rPr>
            <w:color w:val="76797C"/>
          </w:rPr>
          <w:instrText xml:space="preserve"> PAGE   \* MERGEFORMAT </w:instrText>
        </w:r>
        <w:r w:rsidRPr="005A12EC">
          <w:rPr>
            <w:color w:val="76797C"/>
          </w:rPr>
          <w:fldChar w:fldCharType="separate"/>
        </w:r>
        <w:r>
          <w:rPr>
            <w:noProof/>
            <w:color w:val="76797C"/>
          </w:rPr>
          <w:t>17</w:t>
        </w:r>
        <w:r w:rsidRPr="005A12EC">
          <w:rPr>
            <w:noProof/>
            <w:color w:val="76797C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D077" w14:textId="77777777" w:rsidR="00EA2807" w:rsidRDefault="00EA2807" w:rsidP="00125CA6">
    <w:pPr>
      <w:rPr>
        <w:rFonts w:ascii="Arial" w:hAnsi="Arial" w:cs="Arial"/>
        <w:color w:val="76797C"/>
        <w:sz w:val="18"/>
        <w:szCs w:val="18"/>
      </w:rPr>
    </w:pPr>
  </w:p>
  <w:p w14:paraId="5F31497C" w14:textId="450D8ED6" w:rsidR="00EA2807" w:rsidRPr="005A12EC" w:rsidRDefault="00EA2807" w:rsidP="00125CA6">
    <w:pPr>
      <w:rPr>
        <w:rFonts w:ascii="Arial" w:hAnsi="Arial" w:cs="Arial"/>
        <w:color w:val="76797C"/>
        <w:sz w:val="18"/>
        <w:szCs w:val="18"/>
      </w:rPr>
    </w:pPr>
    <w:r w:rsidRPr="005A12EC">
      <w:rPr>
        <w:rFonts w:ascii="Arial" w:hAnsi="Arial" w:cs="Arial"/>
        <w:color w:val="76797C"/>
        <w:sz w:val="18"/>
        <w:szCs w:val="18"/>
      </w:rPr>
      <w:fldChar w:fldCharType="begin"/>
    </w:r>
    <w:r w:rsidRPr="005A12EC">
      <w:rPr>
        <w:rFonts w:ascii="Arial" w:hAnsi="Arial" w:cs="Arial"/>
        <w:color w:val="76797C"/>
        <w:sz w:val="18"/>
        <w:szCs w:val="18"/>
      </w:rPr>
      <w:instrText xml:space="preserve"> DATE  \@ "MMMM yyyy" </w:instrText>
    </w:r>
    <w:r w:rsidRPr="005A12EC">
      <w:rPr>
        <w:rFonts w:ascii="Arial" w:hAnsi="Arial" w:cs="Arial"/>
        <w:color w:val="76797C"/>
        <w:sz w:val="18"/>
        <w:szCs w:val="18"/>
      </w:rPr>
      <w:fldChar w:fldCharType="separate"/>
    </w:r>
    <w:ins w:id="1" w:author="Bede, Jessica" w:date="2026-04-22T02:10:00Z" w16du:dateUtc="2026-04-22T09:10:00Z">
      <w:r w:rsidR="00815DE1">
        <w:rPr>
          <w:rFonts w:ascii="Arial" w:hAnsi="Arial" w:cs="Arial"/>
          <w:noProof/>
          <w:color w:val="76797C"/>
          <w:sz w:val="18"/>
          <w:szCs w:val="18"/>
        </w:rPr>
        <w:t>April 2026</w:t>
      </w:r>
    </w:ins>
    <w:ins w:id="2" w:author="Ruth, Mollie" w:date="2026-04-20T09:40:00Z" w16du:dateUtc="2026-04-20T13:40:00Z">
      <w:del w:id="3" w:author="Bede, Jessica" w:date="2026-04-22T02:10:00Z" w16du:dateUtc="2026-04-22T09:10:00Z">
        <w:r w:rsidR="00E253D5" w:rsidDel="00815DE1">
          <w:rPr>
            <w:rFonts w:ascii="Arial" w:hAnsi="Arial" w:cs="Arial"/>
            <w:noProof/>
            <w:color w:val="76797C"/>
            <w:sz w:val="18"/>
            <w:szCs w:val="18"/>
          </w:rPr>
          <w:delText>April 2026</w:delText>
        </w:r>
      </w:del>
    </w:ins>
    <w:del w:id="4" w:author="Bede, Jessica" w:date="2026-04-22T02:10:00Z" w16du:dateUtc="2026-04-22T09:10:00Z">
      <w:r w:rsidR="008A6A14" w:rsidDel="00815DE1">
        <w:rPr>
          <w:rFonts w:ascii="Arial" w:hAnsi="Arial" w:cs="Arial"/>
          <w:noProof/>
          <w:color w:val="76797C"/>
          <w:sz w:val="18"/>
          <w:szCs w:val="18"/>
        </w:rPr>
        <w:delText>April 2026</w:delText>
      </w:r>
      <w:r w:rsidR="004302B4" w:rsidDel="00815DE1">
        <w:rPr>
          <w:rFonts w:ascii="Arial" w:hAnsi="Arial" w:cs="Arial"/>
          <w:noProof/>
          <w:color w:val="76797C"/>
          <w:sz w:val="18"/>
          <w:szCs w:val="18"/>
        </w:rPr>
        <w:delText>March 2026</w:delText>
      </w:r>
    </w:del>
    <w:r w:rsidRPr="005A12EC">
      <w:rPr>
        <w:rFonts w:ascii="Arial" w:hAnsi="Arial" w:cs="Arial"/>
        <w:color w:val="76797C"/>
        <w:sz w:val="18"/>
        <w:szCs w:val="18"/>
      </w:rPr>
      <w:fldChar w:fldCharType="end"/>
    </w:r>
    <w:r w:rsidRPr="005A12EC">
      <w:rPr>
        <w:rFonts w:ascii="Arial" w:hAnsi="Arial" w:cs="Arial"/>
        <w:color w:val="76797C"/>
        <w:sz w:val="18"/>
        <w:szCs w:val="18"/>
      </w:rPr>
      <w:ptab w:relativeTo="margin" w:alignment="center" w:leader="none"/>
    </w:r>
    <w:sdt>
      <w:sdtPr>
        <w:rPr>
          <w:rFonts w:ascii="Arial" w:hAnsi="Arial" w:cs="Arial"/>
          <w:color w:val="76797C"/>
          <w:sz w:val="18"/>
          <w:szCs w:val="18"/>
        </w:rPr>
        <w:id w:val="-1194075308"/>
        <w:placeholder>
          <w:docPart w:val="557C87F71B094CE996698295A208496C"/>
        </w:placeholder>
        <w:temporary/>
        <w:showingPlcHdr/>
        <w15:appearance w15:val="hidden"/>
      </w:sdtPr>
      <w:sdtEndPr/>
      <w:sdtContent>
        <w:r w:rsidRPr="005A12EC">
          <w:rPr>
            <w:rFonts w:ascii="Arial" w:hAnsi="Arial" w:cs="Arial"/>
            <w:color w:val="76797C"/>
            <w:sz w:val="18"/>
            <w:szCs w:val="18"/>
          </w:rPr>
          <w:t>[Type here]</w:t>
        </w:r>
      </w:sdtContent>
    </w:sdt>
    <w:r w:rsidRPr="005A12EC">
      <w:rPr>
        <w:rFonts w:ascii="Arial" w:hAnsi="Arial" w:cs="Arial"/>
        <w:color w:val="76797C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color w:val="76797C"/>
          <w:sz w:val="18"/>
          <w:szCs w:val="18"/>
        </w:rPr>
        <w:id w:val="-18323577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A12EC">
          <w:rPr>
            <w:rFonts w:ascii="Arial" w:hAnsi="Arial" w:cs="Arial"/>
            <w:color w:val="76797C"/>
            <w:sz w:val="18"/>
            <w:szCs w:val="18"/>
          </w:rPr>
          <w:fldChar w:fldCharType="begin"/>
        </w:r>
        <w:r w:rsidRPr="005A12EC">
          <w:rPr>
            <w:rFonts w:ascii="Arial" w:hAnsi="Arial" w:cs="Arial"/>
            <w:color w:val="76797C"/>
            <w:sz w:val="18"/>
            <w:szCs w:val="18"/>
          </w:rPr>
          <w:instrText xml:space="preserve"> PAGE   \* MERGEFORMAT </w:instrText>
        </w:r>
        <w:r w:rsidRPr="005A12EC">
          <w:rPr>
            <w:rFonts w:ascii="Arial" w:hAnsi="Arial" w:cs="Arial"/>
            <w:color w:val="76797C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76797C"/>
            <w:sz w:val="18"/>
            <w:szCs w:val="18"/>
          </w:rPr>
          <w:t>3</w:t>
        </w:r>
        <w:r w:rsidRPr="005A12EC">
          <w:rPr>
            <w:rFonts w:ascii="Arial" w:hAnsi="Arial" w:cs="Arial"/>
            <w:noProof/>
            <w:color w:val="76797C"/>
            <w:sz w:val="18"/>
            <w:szCs w:val="18"/>
          </w:rPr>
          <w:fldChar w:fldCharType="end"/>
        </w:r>
      </w:sdtContent>
    </w:sdt>
    <w:r w:rsidRPr="005A12EC">
      <w:rPr>
        <w:rFonts w:ascii="Arial" w:hAnsi="Arial" w:cs="Arial"/>
        <w:noProof/>
        <w:color w:val="76797C"/>
        <w:sz w:val="18"/>
        <w:szCs w:val="18"/>
      </w:rPr>
      <w:t xml:space="preserve"> </w:t>
    </w:r>
  </w:p>
  <w:p w14:paraId="00DCF53D" w14:textId="77777777" w:rsidR="00EA2807" w:rsidRDefault="00EA2807"/>
  <w:p w14:paraId="37B8DACF" w14:textId="77777777" w:rsidR="00EA2807" w:rsidRDefault="00EA2807"/>
  <w:p w14:paraId="49AF1323" w14:textId="77777777" w:rsidR="00EA2807" w:rsidRDefault="00EA2807"/>
  <w:p w14:paraId="5C7E0625" w14:textId="77777777" w:rsidR="00EA2807" w:rsidRDefault="00EA2807"/>
  <w:p w14:paraId="69BEB0E0" w14:textId="77777777" w:rsidR="00EA2807" w:rsidRDefault="00EA28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8C67" w14:textId="77777777" w:rsidR="0082617C" w:rsidRDefault="0082617C" w:rsidP="0061178C">
      <w:pPr>
        <w:spacing w:after="0" w:line="240" w:lineRule="auto"/>
      </w:pPr>
      <w:r>
        <w:separator/>
      </w:r>
    </w:p>
  </w:footnote>
  <w:footnote w:type="continuationSeparator" w:id="0">
    <w:p w14:paraId="1DD88B10" w14:textId="77777777" w:rsidR="0082617C" w:rsidRDefault="0082617C" w:rsidP="0061178C">
      <w:pPr>
        <w:spacing w:after="0" w:line="240" w:lineRule="auto"/>
      </w:pPr>
      <w:r>
        <w:continuationSeparator/>
      </w:r>
    </w:p>
  </w:footnote>
  <w:footnote w:type="continuationNotice" w:id="1">
    <w:p w14:paraId="349CCAA0" w14:textId="77777777" w:rsidR="0082617C" w:rsidRDefault="008261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EADF" w14:textId="20678D67" w:rsidR="005E45AB" w:rsidRPr="00741D66" w:rsidRDefault="005E45AB" w:rsidP="005E45AB">
    <w:pPr>
      <w:pStyle w:val="ACR3Header-Secondarytitle"/>
      <w:rPr>
        <w:color w:val="208A3C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50E1C1A" wp14:editId="54A266A6">
          <wp:simplePos x="0" y="0"/>
          <wp:positionH relativeFrom="margin">
            <wp:posOffset>5016873</wp:posOffset>
          </wp:positionH>
          <wp:positionV relativeFrom="page">
            <wp:posOffset>410210</wp:posOffset>
          </wp:positionV>
          <wp:extent cx="921385" cy="447675"/>
          <wp:effectExtent l="0" t="0" r="571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208A3C" w:themeColor="accent1"/>
        </w:rPr>
        <w:alias w:val="Title"/>
        <w:tag w:val=""/>
        <w:id w:val="-26477806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26FF4" w:rsidRPr="00741D66">
          <w:rPr>
            <w:color w:val="208A3C" w:themeColor="accent1"/>
          </w:rPr>
          <w:t>ACR Registry Account / Profile Change Request Form</w:t>
        </w:r>
      </w:sdtContent>
    </w:sdt>
  </w:p>
  <w:p w14:paraId="50D4B7B3" w14:textId="1430D973" w:rsidR="00A953E2" w:rsidRPr="00CB124F" w:rsidRDefault="0082617C" w:rsidP="00B266F7">
    <w:pPr>
      <w:pStyle w:val="ACR3Header-Version"/>
      <w:rPr>
        <w:rFonts w:ascii="Source Sans Pro" w:hAnsi="Source Sans Pro"/>
        <w:color w:val="auto"/>
      </w:rPr>
    </w:pPr>
    <w:sdt>
      <w:sdtPr>
        <w:alias w:val="Version Number"/>
        <w:tag w:val=""/>
        <w:id w:val="275535455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>
        <w:rPr>
          <w:color w:val="auto"/>
        </w:rPr>
      </w:sdtEndPr>
      <w:sdtContent>
        <w:r w:rsidR="00815DE1" w:rsidRPr="00380DDB">
          <w:rPr>
            <w:rFonts w:ascii="Source Sans Pro" w:hAnsi="Source Sans Pro"/>
          </w:rPr>
          <w:t>Template Version 3 (202</w:t>
        </w:r>
        <w:r w:rsidR="00815DE1">
          <w:rPr>
            <w:rFonts w:ascii="Source Sans Pro" w:hAnsi="Source Sans Pro"/>
          </w:rPr>
          <w:t>6</w:t>
        </w:r>
        <w:r w:rsidR="00815DE1" w:rsidRPr="00380DDB">
          <w:rPr>
            <w:rFonts w:ascii="Source Sans Pro" w:hAnsi="Source Sans Pro"/>
          </w:rPr>
          <w:t>-04-2</w:t>
        </w:r>
        <w:r w:rsidR="00815DE1">
          <w:rPr>
            <w:rFonts w:ascii="Source Sans Pro" w:hAnsi="Source Sans Pro"/>
          </w:rPr>
          <w:t>2</w:t>
        </w:r>
        <w:r w:rsidR="00815DE1" w:rsidRPr="00380DDB">
          <w:rPr>
            <w:rFonts w:ascii="Source Sans Pro" w:hAnsi="Source Sans Pro"/>
          </w:rPr>
          <w:t>)</w:t>
        </w:r>
      </w:sdtContent>
    </w:sdt>
  </w:p>
  <w:p w14:paraId="60B992E5" w14:textId="77777777" w:rsidR="00C8662E" w:rsidRDefault="00C8662E" w:rsidP="005E45AB">
    <w:pPr>
      <w:pStyle w:val="ACR3Header-Versio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F81B" w14:textId="77777777" w:rsidR="00EA2807" w:rsidRPr="00D3777C" w:rsidRDefault="00EA2807" w:rsidP="00125CA6">
    <w:pPr>
      <w:spacing w:after="0" w:line="240" w:lineRule="auto"/>
      <w:rPr>
        <w:rFonts w:ascii="Arial" w:hAnsi="Arial" w:cs="Arial"/>
        <w:color w:val="3C8A2E"/>
        <w:sz w:val="26"/>
        <w:szCs w:val="26"/>
      </w:rPr>
    </w:pPr>
  </w:p>
  <w:sdt>
    <w:sdtPr>
      <w:rPr>
        <w:rFonts w:ascii="Arial" w:hAnsi="Arial" w:cs="Arial"/>
        <w:color w:val="3C8A2E"/>
        <w:sz w:val="26"/>
        <w:szCs w:val="26"/>
      </w:rPr>
      <w:alias w:val="Title"/>
      <w:tag w:val=""/>
      <w:id w:val="1272817661"/>
      <w:placeholder>
        <w:docPart w:val="0FFD9E4880304A27AD1B1D040A76E88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2D4F542" w14:textId="0BBBEB85" w:rsidR="00EA2807" w:rsidRPr="00D3777C" w:rsidRDefault="00626FF4" w:rsidP="00125CA6">
        <w:pPr>
          <w:spacing w:after="0" w:line="240" w:lineRule="auto"/>
          <w:rPr>
            <w:rFonts w:ascii="Arial" w:hAnsi="Arial" w:cs="Arial"/>
            <w:color w:val="3C8A2E"/>
            <w:sz w:val="26"/>
            <w:szCs w:val="26"/>
          </w:rPr>
        </w:pPr>
        <w:r>
          <w:rPr>
            <w:rFonts w:ascii="Arial" w:hAnsi="Arial" w:cs="Arial"/>
            <w:color w:val="3C8A2E"/>
            <w:sz w:val="26"/>
            <w:szCs w:val="26"/>
          </w:rPr>
          <w:t>ACR Registry Account / Profile Change Request Form</w:t>
        </w:r>
      </w:p>
    </w:sdtContent>
  </w:sdt>
  <w:sdt>
    <w:sdtPr>
      <w:rPr>
        <w:rFonts w:ascii="Arial" w:hAnsi="Arial" w:cs="Arial"/>
        <w:sz w:val="20"/>
        <w:szCs w:val="20"/>
      </w:rPr>
      <w:alias w:val="Subject"/>
      <w:tag w:val=""/>
      <w:id w:val="-414864839"/>
      <w:placeholder>
        <w:docPart w:val="D3B997960AEA4B44B17CC76F8074DC71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ED1A976" w14:textId="77777777" w:rsidR="00EA2807" w:rsidRPr="00D3777C" w:rsidRDefault="00012609" w:rsidP="00125CA6">
        <w:pPr>
          <w:spacing w:after="0" w:line="240" w:lineRule="auto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Methodology Name</w:t>
        </w:r>
      </w:p>
    </w:sdtContent>
  </w:sdt>
  <w:sdt>
    <w:sdtPr>
      <w:rPr>
        <w:rFonts w:ascii="Arial" w:hAnsi="Arial" w:cs="Arial"/>
        <w:sz w:val="20"/>
        <w:szCs w:val="20"/>
      </w:rPr>
      <w:alias w:val="Status"/>
      <w:tag w:val=""/>
      <w:id w:val="-1055544975"/>
      <w:placeholder>
        <w:docPart w:val="BA639867791E425AA868C20C3CED9106"/>
      </w:placeholder>
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<w:text/>
    </w:sdtPr>
    <w:sdtEndPr/>
    <w:sdtContent>
      <w:p w14:paraId="3C5EEE75" w14:textId="3BE81648" w:rsidR="00EA2807" w:rsidRPr="0063552A" w:rsidRDefault="00815DE1" w:rsidP="00125CA6">
        <w:pPr>
          <w:spacing w:after="0" w:line="240" w:lineRule="auto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Template Version 3 (2026-04-22)</w:t>
        </w:r>
      </w:p>
    </w:sdtContent>
  </w:sdt>
  <w:p w14:paraId="20EEC922" w14:textId="77777777" w:rsidR="00EA2807" w:rsidRDefault="00EA2807" w:rsidP="00125CA6">
    <w:pPr>
      <w:rPr>
        <w:rFonts w:ascii="Arial" w:hAnsi="Arial" w:cs="Arial"/>
      </w:rPr>
    </w:pPr>
  </w:p>
  <w:p w14:paraId="03A6F3E6" w14:textId="77777777" w:rsidR="00EA2807" w:rsidRDefault="00EA2807" w:rsidP="00125CA6">
    <w:pPr>
      <w:rPr>
        <w:rFonts w:ascii="Arial" w:hAnsi="Arial" w:cs="Arial"/>
      </w:rPr>
    </w:pPr>
  </w:p>
  <w:p w14:paraId="36E76A2A" w14:textId="77777777" w:rsidR="00EA2807" w:rsidRPr="0061178C" w:rsidRDefault="00EA2807" w:rsidP="00125CA6">
    <w:pPr>
      <w:rPr>
        <w:rFonts w:ascii="Arial" w:hAnsi="Arial" w:cs="Arial"/>
      </w:rPr>
    </w:pPr>
  </w:p>
  <w:p w14:paraId="66E09C28" w14:textId="77777777" w:rsidR="00EA2807" w:rsidRDefault="00EA28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AC2"/>
    <w:multiLevelType w:val="multilevel"/>
    <w:tmpl w:val="0E288D56"/>
    <w:styleLink w:val="CurrentList2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1" w15:restartNumberingAfterBreak="0">
    <w:nsid w:val="050D6176"/>
    <w:multiLevelType w:val="multilevel"/>
    <w:tmpl w:val="71CC3E5E"/>
    <w:styleLink w:val="CurrentList23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/>
        <w:i w:val="0"/>
        <w:color w:val="3C8A2E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6517F64"/>
    <w:multiLevelType w:val="multilevel"/>
    <w:tmpl w:val="0610D6E4"/>
    <w:styleLink w:val="CurrentList5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" w15:restartNumberingAfterBreak="0">
    <w:nsid w:val="09E25177"/>
    <w:multiLevelType w:val="multilevel"/>
    <w:tmpl w:val="0610D6E4"/>
    <w:styleLink w:val="CurrentList12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4" w15:restartNumberingAfterBreak="0">
    <w:nsid w:val="122F3C1F"/>
    <w:multiLevelType w:val="multilevel"/>
    <w:tmpl w:val="DD105FE4"/>
    <w:numStyleLink w:val="Headings"/>
  </w:abstractNum>
  <w:abstractNum w:abstractNumId="5" w15:restartNumberingAfterBreak="0">
    <w:nsid w:val="13777AB5"/>
    <w:multiLevelType w:val="multilevel"/>
    <w:tmpl w:val="0610D6E4"/>
    <w:styleLink w:val="CurrentList8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6" w15:restartNumberingAfterBreak="0">
    <w:nsid w:val="1BF070F7"/>
    <w:multiLevelType w:val="multilevel"/>
    <w:tmpl w:val="92B6C270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08A3C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208A3C" w:themeColor="accen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C4A01C3"/>
    <w:multiLevelType w:val="multilevel"/>
    <w:tmpl w:val="0610D6E4"/>
    <w:styleLink w:val="CurrentList15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8" w15:restartNumberingAfterBreak="0">
    <w:nsid w:val="1FA12AAF"/>
    <w:multiLevelType w:val="hybridMultilevel"/>
    <w:tmpl w:val="F2729E88"/>
    <w:lvl w:ilvl="0" w:tplc="F580CC1E">
      <w:start w:val="1"/>
      <w:numFmt w:val="bullet"/>
      <w:pStyle w:val="ACRDocument-Bulletlevel2"/>
      <w:lvlText w:val=""/>
      <w:lvlJc w:val="left"/>
      <w:pPr>
        <w:ind w:left="648" w:hanging="360"/>
      </w:pPr>
      <w:rPr>
        <w:rFonts w:ascii="Wingdings 2" w:hAnsi="Wingdings 2" w:hint="default"/>
        <w:color w:val="208A3C" w:themeColor="accent1"/>
      </w:rPr>
    </w:lvl>
    <w:lvl w:ilvl="1" w:tplc="C666D92E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DD6E57A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242C6CE4"/>
    <w:multiLevelType w:val="multilevel"/>
    <w:tmpl w:val="0610D6E4"/>
    <w:styleLink w:val="CurrentList10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10" w15:restartNumberingAfterBreak="0">
    <w:nsid w:val="25EB5071"/>
    <w:multiLevelType w:val="multilevel"/>
    <w:tmpl w:val="F402ABAC"/>
    <w:styleLink w:val="ChapterHeadings"/>
    <w:lvl w:ilvl="0">
      <w:start w:val="1"/>
      <w:numFmt w:val="decimal"/>
      <w:suff w:val="space"/>
      <w:lvlText w:val="CHAPTER %1: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1.%2"/>
      <w:lvlJc w:val="left"/>
      <w:pPr>
        <w:ind w:left="576" w:hanging="576"/>
      </w:pPr>
      <w:rPr>
        <w:rFonts w:hint="default"/>
        <w:caps/>
      </w:rPr>
    </w:lvl>
    <w:lvl w:ilvl="2">
      <w:start w:val="1"/>
      <w:numFmt w:val="decimal"/>
      <w:suff w:val="space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11" w15:restartNumberingAfterBreak="0">
    <w:nsid w:val="287B2BBA"/>
    <w:multiLevelType w:val="multilevel"/>
    <w:tmpl w:val="0CCE786C"/>
    <w:styleLink w:val="CurrentList18"/>
    <w:lvl w:ilvl="0">
      <w:start w:val="1"/>
      <w:numFmt w:val="bullet"/>
      <w:lvlText w:val=""/>
      <w:lvlJc w:val="left"/>
      <w:pPr>
        <w:ind w:left="360" w:hanging="360"/>
      </w:pPr>
      <w:rPr>
        <w:rFonts w:ascii="Wingdings 2" w:hAnsi="Wingdings 2" w:hint="default"/>
        <w:color w:val="3C8A2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2251C"/>
    <w:multiLevelType w:val="multilevel"/>
    <w:tmpl w:val="0610D6E4"/>
    <w:styleLink w:val="CurrentList6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13" w15:restartNumberingAfterBreak="0">
    <w:nsid w:val="2DE44B2C"/>
    <w:multiLevelType w:val="hybridMultilevel"/>
    <w:tmpl w:val="EBF0F378"/>
    <w:lvl w:ilvl="0" w:tplc="764CDE2E">
      <w:start w:val="1"/>
      <w:numFmt w:val="bullet"/>
      <w:pStyle w:val="ACR3Footer-bullet"/>
      <w:lvlText w:val=""/>
      <w:lvlJc w:val="left"/>
      <w:pPr>
        <w:ind w:left="504" w:hanging="360"/>
      </w:pPr>
      <w:rPr>
        <w:rFonts w:ascii="Wingdings" w:hAnsi="Wingdings" w:hint="default"/>
        <w:color w:val="208A3C" w:themeColor="accent1"/>
      </w:rPr>
    </w:lvl>
    <w:lvl w:ilvl="1" w:tplc="D574673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EC6C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6ED4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CAE6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928C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26BE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38C5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EA8B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660458"/>
    <w:multiLevelType w:val="multilevel"/>
    <w:tmpl w:val="DD105FE4"/>
    <w:numStyleLink w:val="Headings"/>
  </w:abstractNum>
  <w:abstractNum w:abstractNumId="15" w15:restartNumberingAfterBreak="0">
    <w:nsid w:val="37F457F7"/>
    <w:multiLevelType w:val="multilevel"/>
    <w:tmpl w:val="0610D6E4"/>
    <w:styleLink w:val="CurrentList16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16" w15:restartNumberingAfterBreak="0">
    <w:nsid w:val="3A2F49B3"/>
    <w:multiLevelType w:val="multilevel"/>
    <w:tmpl w:val="92B6C270"/>
    <w:numStyleLink w:val="Style1"/>
  </w:abstractNum>
  <w:abstractNum w:abstractNumId="17" w15:restartNumberingAfterBreak="0">
    <w:nsid w:val="3D59504F"/>
    <w:multiLevelType w:val="hybridMultilevel"/>
    <w:tmpl w:val="3CA0161C"/>
    <w:lvl w:ilvl="0" w:tplc="B6CC436A">
      <w:start w:val="1"/>
      <w:numFmt w:val="bullet"/>
      <w:pStyle w:val="ACRDocument-Bulletlevel4"/>
      <w:lvlText w:val=""/>
      <w:lvlJc w:val="left"/>
      <w:pPr>
        <w:ind w:left="1195" w:hanging="360"/>
      </w:pPr>
      <w:rPr>
        <w:rFonts w:ascii="Wingdings" w:hAnsi="Wingdings" w:hint="default"/>
        <w:color w:val="208A3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F5EEF"/>
    <w:multiLevelType w:val="hybridMultilevel"/>
    <w:tmpl w:val="EBB89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726FB"/>
    <w:multiLevelType w:val="hybridMultilevel"/>
    <w:tmpl w:val="571EA072"/>
    <w:lvl w:ilvl="0" w:tplc="5BA08918">
      <w:start w:val="1"/>
      <w:numFmt w:val="bullet"/>
      <w:pStyle w:val="ACRDocument-Bulletlevel3"/>
      <w:lvlText w:val="®"/>
      <w:lvlJc w:val="left"/>
      <w:pPr>
        <w:ind w:left="936" w:hanging="360"/>
      </w:pPr>
      <w:rPr>
        <w:rFonts w:ascii="Wingdings 2" w:hAnsi="Wingdings 2" w:hint="default"/>
        <w:color w:val="208A3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F30AC"/>
    <w:multiLevelType w:val="multilevel"/>
    <w:tmpl w:val="04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96020AB"/>
    <w:multiLevelType w:val="multilevel"/>
    <w:tmpl w:val="12C437C0"/>
    <w:styleLink w:val="CurrentList24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  <w:b/>
        <w:i w:val="0"/>
        <w:color w:val="208A3C" w:themeColor="accent1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4A0E31CD"/>
    <w:multiLevelType w:val="multilevel"/>
    <w:tmpl w:val="F4EA39E0"/>
    <w:styleLink w:val="CurrentList26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ascii="Source Sans Pro" w:hAnsi="Source Sans Pro"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Source Sans Pro Black" w:hAnsi="Source Sans Pro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23" w15:restartNumberingAfterBreak="0">
    <w:nsid w:val="4ACA6267"/>
    <w:multiLevelType w:val="multilevel"/>
    <w:tmpl w:val="0610D6E4"/>
    <w:styleLink w:val="CurrentList7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24" w15:restartNumberingAfterBreak="0">
    <w:nsid w:val="4C424676"/>
    <w:multiLevelType w:val="multilevel"/>
    <w:tmpl w:val="0610D6E4"/>
    <w:styleLink w:val="CurrentList9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25" w15:restartNumberingAfterBreak="0">
    <w:nsid w:val="4F4C5A95"/>
    <w:multiLevelType w:val="multilevel"/>
    <w:tmpl w:val="0610D6E4"/>
    <w:styleLink w:val="CurrentList3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26" w15:restartNumberingAfterBreak="0">
    <w:nsid w:val="53930531"/>
    <w:multiLevelType w:val="multilevel"/>
    <w:tmpl w:val="3822E1CE"/>
    <w:styleLink w:val="CurrentList17"/>
    <w:lvl w:ilvl="0">
      <w:start w:val="1"/>
      <w:numFmt w:val="bullet"/>
      <w:lvlText w:val="®"/>
      <w:lvlJc w:val="left"/>
      <w:pPr>
        <w:ind w:left="648" w:hanging="360"/>
      </w:pPr>
      <w:rPr>
        <w:rFonts w:ascii="Wingdings 2" w:hAnsi="Wingdings 2" w:hint="default"/>
        <w:color w:val="3C8A2E"/>
      </w:rPr>
    </w:lvl>
    <w:lvl w:ilvl="1">
      <w:start w:val="1"/>
      <w:numFmt w:val="bullet"/>
      <w:lvlText w:val="®"/>
      <w:lvlJc w:val="left"/>
      <w:pPr>
        <w:ind w:left="1368" w:hanging="360"/>
      </w:pPr>
      <w:rPr>
        <w:rFonts w:ascii="Wingdings 2" w:hAnsi="Wingdings 2" w:hint="default"/>
        <w:color w:val="3C8A2E"/>
      </w:rPr>
    </w:lvl>
    <w:lvl w:ilvl="2">
      <w:start w:val="1"/>
      <w:numFmt w:val="bullet"/>
      <w:lvlText w:val=""/>
      <w:lvlJc w:val="left"/>
      <w:pPr>
        <w:ind w:left="2088" w:hanging="360"/>
      </w:pPr>
      <w:rPr>
        <w:rFonts w:ascii="Wingdings" w:hAnsi="Wingdings" w:hint="default"/>
        <w:color w:val="208A3C" w:themeColor="accent1"/>
      </w:rPr>
    </w:lvl>
    <w:lvl w:ilvl="3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7" w15:restartNumberingAfterBreak="0">
    <w:nsid w:val="57290FDC"/>
    <w:multiLevelType w:val="hybridMultilevel"/>
    <w:tmpl w:val="12C437C0"/>
    <w:lvl w:ilvl="0" w:tplc="44CE20F8">
      <w:start w:val="1"/>
      <w:numFmt w:val="decimal"/>
      <w:pStyle w:val="ACRDocument-Bulletsnumbered"/>
      <w:lvlText w:val="%1."/>
      <w:lvlJc w:val="left"/>
      <w:pPr>
        <w:ind w:left="864" w:hanging="360"/>
      </w:pPr>
      <w:rPr>
        <w:rFonts w:hint="default"/>
        <w:b/>
        <w:i w:val="0"/>
        <w:color w:val="208A3C" w:themeColor="accent1"/>
      </w:rPr>
    </w:lvl>
    <w:lvl w:ilvl="1" w:tplc="023AD80C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D7BCD394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8C38AFE6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8E96BAD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D598AAF6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3B848DF2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F9C0CD64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150C15C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58834F53"/>
    <w:multiLevelType w:val="multilevel"/>
    <w:tmpl w:val="0610D6E4"/>
    <w:styleLink w:val="CurrentList14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29" w15:restartNumberingAfterBreak="0">
    <w:nsid w:val="5AE96D71"/>
    <w:multiLevelType w:val="multilevel"/>
    <w:tmpl w:val="0610D6E4"/>
    <w:styleLink w:val="CurrentList11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0" w15:restartNumberingAfterBreak="0">
    <w:nsid w:val="61A25656"/>
    <w:multiLevelType w:val="multilevel"/>
    <w:tmpl w:val="0E288D56"/>
    <w:styleLink w:val="CurrentList1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1" w15:restartNumberingAfterBreak="0">
    <w:nsid w:val="660F12F1"/>
    <w:multiLevelType w:val="multilevel"/>
    <w:tmpl w:val="F2729E88"/>
    <w:styleLink w:val="CurrentList21"/>
    <w:lvl w:ilvl="0">
      <w:start w:val="1"/>
      <w:numFmt w:val="bullet"/>
      <w:lvlText w:val=""/>
      <w:lvlJc w:val="left"/>
      <w:pPr>
        <w:ind w:left="648" w:hanging="360"/>
      </w:pPr>
      <w:rPr>
        <w:rFonts w:ascii="Wingdings 2" w:hAnsi="Wingdings 2" w:hint="default"/>
        <w:color w:val="208A3C" w:themeColor="accent1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68ED13C1"/>
    <w:multiLevelType w:val="hybridMultilevel"/>
    <w:tmpl w:val="F6F80D30"/>
    <w:lvl w:ilvl="0" w:tplc="38489E74">
      <w:start w:val="1"/>
      <w:numFmt w:val="bullet"/>
      <w:pStyle w:val="ACRDocument-Bulletlevel1"/>
      <w:lvlText w:val=""/>
      <w:lvlJc w:val="left"/>
      <w:pPr>
        <w:ind w:left="4608" w:hanging="360"/>
      </w:pPr>
      <w:rPr>
        <w:rFonts w:ascii="Wingdings 2" w:hAnsi="Wingdings 2" w:hint="default"/>
        <w:color w:val="208A3C" w:themeColor="accent1"/>
      </w:rPr>
    </w:lvl>
    <w:lvl w:ilvl="1" w:tplc="80268F78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84460926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50983390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A080C4C8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C5FCCA40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9DDC877E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93F0F95E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299002F2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3" w15:restartNumberingAfterBreak="0">
    <w:nsid w:val="69BF21DB"/>
    <w:multiLevelType w:val="hybridMultilevel"/>
    <w:tmpl w:val="D2767A78"/>
    <w:lvl w:ilvl="0" w:tplc="9624589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4" w15:restartNumberingAfterBreak="0">
    <w:nsid w:val="6BC061A4"/>
    <w:multiLevelType w:val="multilevel"/>
    <w:tmpl w:val="0610D6E4"/>
    <w:styleLink w:val="CurrentList13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5" w15:restartNumberingAfterBreak="0">
    <w:nsid w:val="6C7A456C"/>
    <w:multiLevelType w:val="multilevel"/>
    <w:tmpl w:val="571EA072"/>
    <w:styleLink w:val="CurrentList22"/>
    <w:lvl w:ilvl="0">
      <w:start w:val="1"/>
      <w:numFmt w:val="bullet"/>
      <w:lvlText w:val="®"/>
      <w:lvlJc w:val="left"/>
      <w:pPr>
        <w:ind w:left="936" w:hanging="360"/>
      </w:pPr>
      <w:rPr>
        <w:rFonts w:ascii="Wingdings 2" w:hAnsi="Wingdings 2" w:hint="default"/>
        <w:color w:val="208A3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35D94"/>
    <w:multiLevelType w:val="multilevel"/>
    <w:tmpl w:val="0610D6E4"/>
    <w:styleLink w:val="CurrentList4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7" w15:restartNumberingAfterBreak="0">
    <w:nsid w:val="6EE33877"/>
    <w:multiLevelType w:val="multilevel"/>
    <w:tmpl w:val="D3A88D94"/>
    <w:styleLink w:val="CurrentList25"/>
    <w:lvl w:ilvl="0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color w:val="3C8A2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972E47"/>
    <w:multiLevelType w:val="multilevel"/>
    <w:tmpl w:val="DD105FE4"/>
    <w:styleLink w:val="Headings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ascii="Source Sans Pro" w:hAnsi="Source Sans Pro"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216" w:firstLine="0"/>
      </w:pPr>
      <w:rPr>
        <w:rFonts w:ascii="Source Sans Pro Black" w:hAnsi="Source Sans Pro Black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9" w15:restartNumberingAfterBreak="0">
    <w:nsid w:val="73D92CED"/>
    <w:multiLevelType w:val="hybridMultilevel"/>
    <w:tmpl w:val="34642926"/>
    <w:lvl w:ilvl="0" w:tplc="4238DB48">
      <w:start w:val="1"/>
      <w:numFmt w:val="upperRoman"/>
      <w:pStyle w:val="ACRDocument-Bulletssequentiallevel1"/>
      <w:lvlText w:val="%1."/>
      <w:lvlJc w:val="right"/>
      <w:pPr>
        <w:ind w:left="864" w:hanging="360"/>
      </w:pPr>
      <w:rPr>
        <w:rFonts w:hint="default"/>
        <w:color w:val="208A3C" w:themeColor="accent1"/>
      </w:rPr>
    </w:lvl>
    <w:lvl w:ilvl="1" w:tplc="55621EFA">
      <w:start w:val="1"/>
      <w:numFmt w:val="upperLetter"/>
      <w:pStyle w:val="ACRDocument-Bulletssequentiallevel2"/>
      <w:lvlText w:val="%2."/>
      <w:lvlJc w:val="left"/>
      <w:pPr>
        <w:ind w:left="1440" w:hanging="360"/>
      </w:pPr>
      <w:rPr>
        <w:rFonts w:hint="default"/>
        <w:color w:val="208A3C" w:themeColor="accent1"/>
      </w:rPr>
    </w:lvl>
    <w:lvl w:ilvl="2" w:tplc="DAF6ACBC">
      <w:start w:val="1"/>
      <w:numFmt w:val="lowerRoman"/>
      <w:pStyle w:val="ACRDocument-Bulletssequentiallevel3"/>
      <w:lvlText w:val="%3."/>
      <w:lvlJc w:val="right"/>
      <w:pPr>
        <w:ind w:left="2160" w:hanging="180"/>
      </w:pPr>
      <w:rPr>
        <w:rFonts w:hint="default"/>
        <w:color w:val="208A3C" w:themeColor="accent1"/>
      </w:rPr>
    </w:lvl>
    <w:lvl w:ilvl="3" w:tplc="48CC4794">
      <w:start w:val="1"/>
      <w:numFmt w:val="lowerLetter"/>
      <w:pStyle w:val="ACRDocument-Bulletssequentiallevel4"/>
      <w:lvlText w:val="%4."/>
      <w:lvlJc w:val="left"/>
      <w:pPr>
        <w:ind w:left="2880" w:hanging="360"/>
      </w:pPr>
      <w:rPr>
        <w:rFonts w:hint="default"/>
        <w:color w:val="208A3C" w:themeColor="accent1"/>
      </w:rPr>
    </w:lvl>
    <w:lvl w:ilvl="4" w:tplc="47340FDE">
      <w:start w:val="1"/>
      <w:numFmt w:val="decimal"/>
      <w:pStyle w:val="ACRDocument-Bulletssequentiallevel5"/>
      <w:lvlText w:val="%5."/>
      <w:lvlJc w:val="left"/>
      <w:pPr>
        <w:ind w:left="3600" w:hanging="360"/>
      </w:pPr>
      <w:rPr>
        <w:rFonts w:hint="default"/>
        <w:color w:val="208A3C" w:themeColor="accent1"/>
      </w:rPr>
    </w:lvl>
    <w:lvl w:ilvl="5" w:tplc="09685756" w:tentative="1">
      <w:start w:val="1"/>
      <w:numFmt w:val="lowerRoman"/>
      <w:lvlText w:val="%6."/>
      <w:lvlJc w:val="right"/>
      <w:pPr>
        <w:ind w:left="4320" w:hanging="180"/>
      </w:pPr>
    </w:lvl>
    <w:lvl w:ilvl="6" w:tplc="DB0AD202" w:tentative="1">
      <w:start w:val="1"/>
      <w:numFmt w:val="decimal"/>
      <w:lvlText w:val="%7."/>
      <w:lvlJc w:val="left"/>
      <w:pPr>
        <w:ind w:left="5040" w:hanging="360"/>
      </w:pPr>
    </w:lvl>
    <w:lvl w:ilvl="7" w:tplc="0C800448" w:tentative="1">
      <w:start w:val="1"/>
      <w:numFmt w:val="lowerLetter"/>
      <w:lvlText w:val="%8."/>
      <w:lvlJc w:val="left"/>
      <w:pPr>
        <w:ind w:left="5760" w:hanging="360"/>
      </w:pPr>
    </w:lvl>
    <w:lvl w:ilvl="8" w:tplc="85CAF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B7107"/>
    <w:multiLevelType w:val="multilevel"/>
    <w:tmpl w:val="04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C256F7"/>
    <w:multiLevelType w:val="multilevel"/>
    <w:tmpl w:val="DD105FE4"/>
    <w:numStyleLink w:val="Headings"/>
  </w:abstractNum>
  <w:num w:numId="1" w16cid:durableId="1437629998">
    <w:abstractNumId w:val="32"/>
  </w:num>
  <w:num w:numId="2" w16cid:durableId="1580751281">
    <w:abstractNumId w:val="8"/>
  </w:num>
  <w:num w:numId="3" w16cid:durableId="248857781">
    <w:abstractNumId w:val="13"/>
  </w:num>
  <w:num w:numId="4" w16cid:durableId="470176563">
    <w:abstractNumId w:val="27"/>
  </w:num>
  <w:num w:numId="5" w16cid:durableId="1856531208">
    <w:abstractNumId w:val="39"/>
  </w:num>
  <w:num w:numId="6" w16cid:durableId="2136409991">
    <w:abstractNumId w:val="4"/>
  </w:num>
  <w:num w:numId="7" w16cid:durableId="980622018">
    <w:abstractNumId w:val="10"/>
  </w:num>
  <w:num w:numId="8" w16cid:durableId="1935480404">
    <w:abstractNumId w:val="30"/>
  </w:num>
  <w:num w:numId="9" w16cid:durableId="943226196">
    <w:abstractNumId w:val="0"/>
  </w:num>
  <w:num w:numId="10" w16cid:durableId="1475219550">
    <w:abstractNumId w:val="25"/>
  </w:num>
  <w:num w:numId="11" w16cid:durableId="804396240">
    <w:abstractNumId w:val="36"/>
  </w:num>
  <w:num w:numId="12" w16cid:durableId="1846246118">
    <w:abstractNumId w:val="2"/>
  </w:num>
  <w:num w:numId="13" w16cid:durableId="1539506481">
    <w:abstractNumId w:val="12"/>
  </w:num>
  <w:num w:numId="14" w16cid:durableId="1455635030">
    <w:abstractNumId w:val="23"/>
  </w:num>
  <w:num w:numId="15" w16cid:durableId="1404572432">
    <w:abstractNumId w:val="5"/>
  </w:num>
  <w:num w:numId="16" w16cid:durableId="1851093576">
    <w:abstractNumId w:val="24"/>
  </w:num>
  <w:num w:numId="17" w16cid:durableId="1002320781">
    <w:abstractNumId w:val="9"/>
  </w:num>
  <w:num w:numId="18" w16cid:durableId="1343238720">
    <w:abstractNumId w:val="29"/>
  </w:num>
  <w:num w:numId="19" w16cid:durableId="315452481">
    <w:abstractNumId w:val="3"/>
  </w:num>
  <w:num w:numId="20" w16cid:durableId="773718719">
    <w:abstractNumId w:val="34"/>
  </w:num>
  <w:num w:numId="21" w16cid:durableId="2076930542">
    <w:abstractNumId w:val="28"/>
  </w:num>
  <w:num w:numId="22" w16cid:durableId="933124786">
    <w:abstractNumId w:val="7"/>
  </w:num>
  <w:num w:numId="23" w16cid:durableId="1687248336">
    <w:abstractNumId w:val="15"/>
  </w:num>
  <w:num w:numId="24" w16cid:durableId="1697920818">
    <w:abstractNumId w:val="26"/>
  </w:num>
  <w:num w:numId="25" w16cid:durableId="2037542441">
    <w:abstractNumId w:val="41"/>
    <w:lvlOverride w:ilvl="0">
      <w:lvl w:ilvl="0">
        <w:start w:val="1"/>
        <w:numFmt w:val="decimal"/>
        <w:lvlText w:val="%1"/>
        <w:lvlJc w:val="left"/>
        <w:pPr>
          <w:tabs>
            <w:tab w:val="num" w:pos="288"/>
          </w:tabs>
          <w:ind w:left="576" w:hanging="576"/>
        </w:pPr>
        <w:rPr>
          <w:rFonts w:ascii="Source Sans Pro" w:hAnsi="Source Sans Pro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88"/>
          </w:tabs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88"/>
          </w:tabs>
          <w:ind w:left="1224" w:hanging="1224"/>
        </w:pPr>
        <w:rPr>
          <w:rFonts w:hint="default"/>
        </w:rPr>
      </w:lvl>
    </w:lvlOverride>
    <w:lvlOverride w:ilvl="5">
      <w:lvl w:ilvl="5">
        <w:start w:val="1"/>
        <w:numFmt w:val="upperLetter"/>
        <w:suff w:val="space"/>
        <w:lvlText w:val="APPENDIX %6:"/>
        <w:lvlJc w:val="left"/>
        <w:pPr>
          <w:ind w:left="0" w:firstLine="0"/>
        </w:pPr>
        <w:rPr>
          <w:rFonts w:ascii="Source Sans Pro Black" w:hAnsi="Source Sans Pro Black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6">
      <w:lvl w:ilvl="6">
        <w:start w:val="1"/>
        <w:numFmt w:val="decimal"/>
        <w:suff w:val="space"/>
        <w:lvlText w:val="%6.%7"/>
        <w:lvlJc w:val="left"/>
        <w:pPr>
          <w:ind w:left="792" w:hanging="792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6.%7.%8"/>
        <w:lvlJc w:val="left"/>
        <w:pPr>
          <w:ind w:left="1037" w:hanging="103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6.%7.%8.%9"/>
        <w:lvlJc w:val="left"/>
        <w:pPr>
          <w:ind w:left="1037" w:hanging="1037"/>
        </w:pPr>
        <w:rPr>
          <w:rFonts w:hint="default"/>
        </w:rPr>
      </w:lvl>
    </w:lvlOverride>
  </w:num>
  <w:num w:numId="26" w16cid:durableId="1261715394">
    <w:abstractNumId w:val="11"/>
  </w:num>
  <w:num w:numId="27" w16cid:durableId="159589297">
    <w:abstractNumId w:val="40"/>
  </w:num>
  <w:num w:numId="28" w16cid:durableId="1151219526">
    <w:abstractNumId w:val="20"/>
  </w:num>
  <w:num w:numId="29" w16cid:durableId="1905987549">
    <w:abstractNumId w:val="19"/>
  </w:num>
  <w:num w:numId="30" w16cid:durableId="1752507382">
    <w:abstractNumId w:val="31"/>
  </w:num>
  <w:num w:numId="31" w16cid:durableId="1986347281">
    <w:abstractNumId w:val="35"/>
  </w:num>
  <w:num w:numId="32" w16cid:durableId="1408187647">
    <w:abstractNumId w:val="17"/>
  </w:num>
  <w:num w:numId="33" w16cid:durableId="609161594">
    <w:abstractNumId w:val="1"/>
  </w:num>
  <w:num w:numId="34" w16cid:durableId="159153111">
    <w:abstractNumId w:val="21"/>
  </w:num>
  <w:num w:numId="35" w16cid:durableId="2072650109">
    <w:abstractNumId w:val="37"/>
  </w:num>
  <w:num w:numId="36" w16cid:durableId="1224870394">
    <w:abstractNumId w:val="38"/>
  </w:num>
  <w:num w:numId="37" w16cid:durableId="1472870892">
    <w:abstractNumId w:val="14"/>
    <w:lvlOverride w:ilvl="0">
      <w:lvl w:ilvl="0">
        <w:start w:val="1"/>
        <w:numFmt w:val="decimal"/>
        <w:lvlText w:val="%1"/>
        <w:lvlJc w:val="left"/>
        <w:pPr>
          <w:tabs>
            <w:tab w:val="num" w:pos="288"/>
          </w:tabs>
          <w:ind w:left="576" w:hanging="576"/>
        </w:pPr>
        <w:rPr>
          <w:rFonts w:ascii="Source Sans Pro" w:hAnsi="Source Sans Pro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88"/>
          </w:tabs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88"/>
          </w:tabs>
          <w:ind w:left="1224" w:hanging="1224"/>
        </w:pPr>
        <w:rPr>
          <w:rFonts w:hint="default"/>
        </w:rPr>
      </w:lvl>
    </w:lvlOverride>
    <w:lvlOverride w:ilvl="5">
      <w:lvl w:ilvl="5">
        <w:start w:val="1"/>
        <w:numFmt w:val="upperLetter"/>
        <w:suff w:val="space"/>
        <w:lvlText w:val="Appendix %6:"/>
        <w:lvlJc w:val="left"/>
        <w:pPr>
          <w:ind w:left="216" w:firstLine="0"/>
        </w:pPr>
        <w:rPr>
          <w:rFonts w:ascii="Source Sans Pro Black" w:hAnsi="Source Sans Pro Black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6">
      <w:lvl w:ilvl="6">
        <w:start w:val="1"/>
        <w:numFmt w:val="decimal"/>
        <w:suff w:val="space"/>
        <w:lvlText w:val="%6.%7"/>
        <w:lvlJc w:val="left"/>
        <w:pPr>
          <w:ind w:left="792" w:hanging="792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6.%7.%8"/>
        <w:lvlJc w:val="left"/>
        <w:pPr>
          <w:ind w:left="1037" w:hanging="103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6.%7.%8.%9"/>
        <w:lvlJc w:val="left"/>
        <w:pPr>
          <w:ind w:left="1037" w:hanging="1037"/>
        </w:pPr>
        <w:rPr>
          <w:rFonts w:hint="default"/>
        </w:rPr>
      </w:lvl>
    </w:lvlOverride>
  </w:num>
  <w:num w:numId="38" w16cid:durableId="1294023192">
    <w:abstractNumId w:val="22"/>
  </w:num>
  <w:num w:numId="39" w16cid:durableId="963003278">
    <w:abstractNumId w:val="18"/>
  </w:num>
  <w:num w:numId="40" w16cid:durableId="1609968605">
    <w:abstractNumId w:val="16"/>
  </w:num>
  <w:num w:numId="41" w16cid:durableId="1899901947">
    <w:abstractNumId w:val="6"/>
  </w:num>
  <w:num w:numId="42" w16cid:durableId="160438715">
    <w:abstractNumId w:val="33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de, Jessica">
    <w15:presenceInfo w15:providerId="None" w15:userId="Bede, Jessica"/>
  </w15:person>
  <w15:person w15:author="Ruth, Mollie">
    <w15:presenceInfo w15:providerId="AD" w15:userId="S::Mollie.Ruth@winrock.org::35352489-8c58-48b8-88f3-00b23360d0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ycliDgmxYJTIbCnPEGu5gVI4NFq4Yl+nXzXU7qabWdiZ8rht+nV4GkuhJnS3T1MhHtZ2JhVLwkgcGG3HOSCT9g==" w:salt="7q0QcOvTfKUPKuJsbAfWIQ=="/>
  <w:defaultTabStop w:val="28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1C"/>
    <w:rsid w:val="00000D54"/>
    <w:rsid w:val="0000102A"/>
    <w:rsid w:val="00001C04"/>
    <w:rsid w:val="000036FA"/>
    <w:rsid w:val="00003D76"/>
    <w:rsid w:val="00003EBE"/>
    <w:rsid w:val="00004AF7"/>
    <w:rsid w:val="00004C1B"/>
    <w:rsid w:val="0000525A"/>
    <w:rsid w:val="000053D2"/>
    <w:rsid w:val="000055FA"/>
    <w:rsid w:val="00006680"/>
    <w:rsid w:val="00006C33"/>
    <w:rsid w:val="0000708D"/>
    <w:rsid w:val="00010148"/>
    <w:rsid w:val="00011E91"/>
    <w:rsid w:val="0001220C"/>
    <w:rsid w:val="00012609"/>
    <w:rsid w:val="00012D7F"/>
    <w:rsid w:val="000132AA"/>
    <w:rsid w:val="0001359C"/>
    <w:rsid w:val="00014C3C"/>
    <w:rsid w:val="00016117"/>
    <w:rsid w:val="00016BFF"/>
    <w:rsid w:val="0001769E"/>
    <w:rsid w:val="0002055A"/>
    <w:rsid w:val="000232A5"/>
    <w:rsid w:val="00023715"/>
    <w:rsid w:val="0002395C"/>
    <w:rsid w:val="00023D19"/>
    <w:rsid w:val="0002466C"/>
    <w:rsid w:val="000247A0"/>
    <w:rsid w:val="00030A68"/>
    <w:rsid w:val="0003414F"/>
    <w:rsid w:val="0003467C"/>
    <w:rsid w:val="00035176"/>
    <w:rsid w:val="00035416"/>
    <w:rsid w:val="0003622E"/>
    <w:rsid w:val="00036260"/>
    <w:rsid w:val="00036AD7"/>
    <w:rsid w:val="00037AA4"/>
    <w:rsid w:val="00040570"/>
    <w:rsid w:val="000407E5"/>
    <w:rsid w:val="00040B41"/>
    <w:rsid w:val="00042109"/>
    <w:rsid w:val="000430EC"/>
    <w:rsid w:val="0004345C"/>
    <w:rsid w:val="0004383D"/>
    <w:rsid w:val="00045F0A"/>
    <w:rsid w:val="00046881"/>
    <w:rsid w:val="00052C9E"/>
    <w:rsid w:val="000536BA"/>
    <w:rsid w:val="00055783"/>
    <w:rsid w:val="00056CAA"/>
    <w:rsid w:val="00057095"/>
    <w:rsid w:val="00057E3A"/>
    <w:rsid w:val="00060AD3"/>
    <w:rsid w:val="00063DE1"/>
    <w:rsid w:val="00066043"/>
    <w:rsid w:val="00067B9A"/>
    <w:rsid w:val="00070479"/>
    <w:rsid w:val="0007062E"/>
    <w:rsid w:val="00070CE4"/>
    <w:rsid w:val="000710CA"/>
    <w:rsid w:val="00074587"/>
    <w:rsid w:val="00074ADD"/>
    <w:rsid w:val="00075106"/>
    <w:rsid w:val="0007550A"/>
    <w:rsid w:val="000759C4"/>
    <w:rsid w:val="000762EE"/>
    <w:rsid w:val="0007714D"/>
    <w:rsid w:val="00077911"/>
    <w:rsid w:val="0008131C"/>
    <w:rsid w:val="00084909"/>
    <w:rsid w:val="00085772"/>
    <w:rsid w:val="00085802"/>
    <w:rsid w:val="00085E1C"/>
    <w:rsid w:val="000863C7"/>
    <w:rsid w:val="00086A28"/>
    <w:rsid w:val="00086B1E"/>
    <w:rsid w:val="00086C4C"/>
    <w:rsid w:val="000879D5"/>
    <w:rsid w:val="00090965"/>
    <w:rsid w:val="0009191E"/>
    <w:rsid w:val="000933F2"/>
    <w:rsid w:val="00093DDC"/>
    <w:rsid w:val="00095984"/>
    <w:rsid w:val="000A0FE4"/>
    <w:rsid w:val="000A171F"/>
    <w:rsid w:val="000A262D"/>
    <w:rsid w:val="000A36B7"/>
    <w:rsid w:val="000A3939"/>
    <w:rsid w:val="000A3F5B"/>
    <w:rsid w:val="000A5347"/>
    <w:rsid w:val="000A5910"/>
    <w:rsid w:val="000A76BA"/>
    <w:rsid w:val="000B20E8"/>
    <w:rsid w:val="000B44E8"/>
    <w:rsid w:val="000B4562"/>
    <w:rsid w:val="000B58AE"/>
    <w:rsid w:val="000B6399"/>
    <w:rsid w:val="000B715F"/>
    <w:rsid w:val="000C0984"/>
    <w:rsid w:val="000C0A3D"/>
    <w:rsid w:val="000C0E04"/>
    <w:rsid w:val="000C128C"/>
    <w:rsid w:val="000C1ADD"/>
    <w:rsid w:val="000C25B3"/>
    <w:rsid w:val="000C407B"/>
    <w:rsid w:val="000C472D"/>
    <w:rsid w:val="000C4AD5"/>
    <w:rsid w:val="000C5414"/>
    <w:rsid w:val="000C5527"/>
    <w:rsid w:val="000C732D"/>
    <w:rsid w:val="000D0557"/>
    <w:rsid w:val="000D23F2"/>
    <w:rsid w:val="000D42A6"/>
    <w:rsid w:val="000D750A"/>
    <w:rsid w:val="000D77D5"/>
    <w:rsid w:val="000E243D"/>
    <w:rsid w:val="000E41EB"/>
    <w:rsid w:val="000E43BB"/>
    <w:rsid w:val="000E4841"/>
    <w:rsid w:val="000E631B"/>
    <w:rsid w:val="000F1606"/>
    <w:rsid w:val="000F1DFC"/>
    <w:rsid w:val="000F71C2"/>
    <w:rsid w:val="000F7D59"/>
    <w:rsid w:val="00101E54"/>
    <w:rsid w:val="00102102"/>
    <w:rsid w:val="00103700"/>
    <w:rsid w:val="00103ACA"/>
    <w:rsid w:val="00103DD6"/>
    <w:rsid w:val="00103FDB"/>
    <w:rsid w:val="00104991"/>
    <w:rsid w:val="00104FF0"/>
    <w:rsid w:val="00105173"/>
    <w:rsid w:val="00105534"/>
    <w:rsid w:val="001058FD"/>
    <w:rsid w:val="001059C2"/>
    <w:rsid w:val="00107544"/>
    <w:rsid w:val="00107552"/>
    <w:rsid w:val="0010769F"/>
    <w:rsid w:val="0011149C"/>
    <w:rsid w:val="00112699"/>
    <w:rsid w:val="001127DA"/>
    <w:rsid w:val="001132A4"/>
    <w:rsid w:val="0011336A"/>
    <w:rsid w:val="00114143"/>
    <w:rsid w:val="00114F4C"/>
    <w:rsid w:val="00115592"/>
    <w:rsid w:val="00116C5C"/>
    <w:rsid w:val="00125900"/>
    <w:rsid w:val="00125CA6"/>
    <w:rsid w:val="00126467"/>
    <w:rsid w:val="00130B2C"/>
    <w:rsid w:val="00131BDF"/>
    <w:rsid w:val="0013272A"/>
    <w:rsid w:val="00134EF3"/>
    <w:rsid w:val="00134F3B"/>
    <w:rsid w:val="0013515B"/>
    <w:rsid w:val="001354CD"/>
    <w:rsid w:val="00135642"/>
    <w:rsid w:val="00135734"/>
    <w:rsid w:val="00137E7F"/>
    <w:rsid w:val="00137F1D"/>
    <w:rsid w:val="00140344"/>
    <w:rsid w:val="00140E9C"/>
    <w:rsid w:val="001424FA"/>
    <w:rsid w:val="00143F6C"/>
    <w:rsid w:val="00144973"/>
    <w:rsid w:val="00145BBB"/>
    <w:rsid w:val="00146563"/>
    <w:rsid w:val="00146DCE"/>
    <w:rsid w:val="00146FEE"/>
    <w:rsid w:val="0015144D"/>
    <w:rsid w:val="0015171D"/>
    <w:rsid w:val="00153EAC"/>
    <w:rsid w:val="0015665A"/>
    <w:rsid w:val="001569DA"/>
    <w:rsid w:val="00157252"/>
    <w:rsid w:val="001603EB"/>
    <w:rsid w:val="00161865"/>
    <w:rsid w:val="00162CA3"/>
    <w:rsid w:val="00170067"/>
    <w:rsid w:val="001705B0"/>
    <w:rsid w:val="0017199C"/>
    <w:rsid w:val="0017380A"/>
    <w:rsid w:val="0017394E"/>
    <w:rsid w:val="0017444A"/>
    <w:rsid w:val="00180FDB"/>
    <w:rsid w:val="00181170"/>
    <w:rsid w:val="00181A8D"/>
    <w:rsid w:val="00181E56"/>
    <w:rsid w:val="00181E5A"/>
    <w:rsid w:val="001835C3"/>
    <w:rsid w:val="00186170"/>
    <w:rsid w:val="00186EDA"/>
    <w:rsid w:val="0019524C"/>
    <w:rsid w:val="001963FC"/>
    <w:rsid w:val="001973FB"/>
    <w:rsid w:val="001A1325"/>
    <w:rsid w:val="001A2D23"/>
    <w:rsid w:val="001A3761"/>
    <w:rsid w:val="001A40AC"/>
    <w:rsid w:val="001A5745"/>
    <w:rsid w:val="001A574C"/>
    <w:rsid w:val="001A6BBC"/>
    <w:rsid w:val="001B02F3"/>
    <w:rsid w:val="001B0C8E"/>
    <w:rsid w:val="001B0F70"/>
    <w:rsid w:val="001B1671"/>
    <w:rsid w:val="001B2441"/>
    <w:rsid w:val="001B29B4"/>
    <w:rsid w:val="001B3384"/>
    <w:rsid w:val="001B3739"/>
    <w:rsid w:val="001B39C1"/>
    <w:rsid w:val="001B3B37"/>
    <w:rsid w:val="001B4EA7"/>
    <w:rsid w:val="001B6237"/>
    <w:rsid w:val="001C1731"/>
    <w:rsid w:val="001C1A31"/>
    <w:rsid w:val="001C2E67"/>
    <w:rsid w:val="001C40B6"/>
    <w:rsid w:val="001C6A23"/>
    <w:rsid w:val="001C6C7B"/>
    <w:rsid w:val="001D1490"/>
    <w:rsid w:val="001D4A9B"/>
    <w:rsid w:val="001D5554"/>
    <w:rsid w:val="001D5C77"/>
    <w:rsid w:val="001D7945"/>
    <w:rsid w:val="001D7CB2"/>
    <w:rsid w:val="001E03FD"/>
    <w:rsid w:val="001E3C8F"/>
    <w:rsid w:val="001E47A6"/>
    <w:rsid w:val="001E4C44"/>
    <w:rsid w:val="001E6FB7"/>
    <w:rsid w:val="001E7A79"/>
    <w:rsid w:val="001F05B1"/>
    <w:rsid w:val="001F1D43"/>
    <w:rsid w:val="001F2474"/>
    <w:rsid w:val="001F3B81"/>
    <w:rsid w:val="001F52BE"/>
    <w:rsid w:val="001F6F0A"/>
    <w:rsid w:val="001F7A4A"/>
    <w:rsid w:val="00200C5E"/>
    <w:rsid w:val="00200DDE"/>
    <w:rsid w:val="00201D6A"/>
    <w:rsid w:val="00202A02"/>
    <w:rsid w:val="00202DE0"/>
    <w:rsid w:val="00203627"/>
    <w:rsid w:val="002036C5"/>
    <w:rsid w:val="00205ED8"/>
    <w:rsid w:val="002066B1"/>
    <w:rsid w:val="00206A1B"/>
    <w:rsid w:val="00206B92"/>
    <w:rsid w:val="0021079D"/>
    <w:rsid w:val="00210B4A"/>
    <w:rsid w:val="00210E31"/>
    <w:rsid w:val="002127E8"/>
    <w:rsid w:val="00213B15"/>
    <w:rsid w:val="00213E43"/>
    <w:rsid w:val="00217D10"/>
    <w:rsid w:val="00220A7E"/>
    <w:rsid w:val="0022196B"/>
    <w:rsid w:val="002221BC"/>
    <w:rsid w:val="00222608"/>
    <w:rsid w:val="00223A6C"/>
    <w:rsid w:val="00224EE5"/>
    <w:rsid w:val="002251FE"/>
    <w:rsid w:val="00225BFB"/>
    <w:rsid w:val="002314B0"/>
    <w:rsid w:val="0023180F"/>
    <w:rsid w:val="00231B08"/>
    <w:rsid w:val="00233069"/>
    <w:rsid w:val="002330F4"/>
    <w:rsid w:val="002334FA"/>
    <w:rsid w:val="002339B1"/>
    <w:rsid w:val="002339C0"/>
    <w:rsid w:val="00233B08"/>
    <w:rsid w:val="00233C0B"/>
    <w:rsid w:val="00235AAA"/>
    <w:rsid w:val="002371FA"/>
    <w:rsid w:val="00240728"/>
    <w:rsid w:val="00240770"/>
    <w:rsid w:val="00240842"/>
    <w:rsid w:val="00241634"/>
    <w:rsid w:val="00241FE9"/>
    <w:rsid w:val="0024409D"/>
    <w:rsid w:val="002443C4"/>
    <w:rsid w:val="00244A78"/>
    <w:rsid w:val="0024532C"/>
    <w:rsid w:val="00250B1D"/>
    <w:rsid w:val="00252932"/>
    <w:rsid w:val="0025467B"/>
    <w:rsid w:val="00254A60"/>
    <w:rsid w:val="002557F1"/>
    <w:rsid w:val="0026131D"/>
    <w:rsid w:val="002626B2"/>
    <w:rsid w:val="00263108"/>
    <w:rsid w:val="002635A0"/>
    <w:rsid w:val="002646C5"/>
    <w:rsid w:val="00265B8F"/>
    <w:rsid w:val="00267CF9"/>
    <w:rsid w:val="00267F87"/>
    <w:rsid w:val="00270387"/>
    <w:rsid w:val="00270FBD"/>
    <w:rsid w:val="0027104C"/>
    <w:rsid w:val="0027130F"/>
    <w:rsid w:val="002720F6"/>
    <w:rsid w:val="002727D5"/>
    <w:rsid w:val="00272F3A"/>
    <w:rsid w:val="002734BF"/>
    <w:rsid w:val="0027355C"/>
    <w:rsid w:val="00273F9E"/>
    <w:rsid w:val="002745C7"/>
    <w:rsid w:val="00277D6C"/>
    <w:rsid w:val="00277E94"/>
    <w:rsid w:val="0028047B"/>
    <w:rsid w:val="00282454"/>
    <w:rsid w:val="00282809"/>
    <w:rsid w:val="00282DD8"/>
    <w:rsid w:val="0028427C"/>
    <w:rsid w:val="00284B61"/>
    <w:rsid w:val="00285613"/>
    <w:rsid w:val="002865A2"/>
    <w:rsid w:val="00286EF9"/>
    <w:rsid w:val="00287242"/>
    <w:rsid w:val="00292AB5"/>
    <w:rsid w:val="00295759"/>
    <w:rsid w:val="00296740"/>
    <w:rsid w:val="00296A8C"/>
    <w:rsid w:val="002978FC"/>
    <w:rsid w:val="002A2189"/>
    <w:rsid w:val="002A2555"/>
    <w:rsid w:val="002A2D5E"/>
    <w:rsid w:val="002A2E53"/>
    <w:rsid w:val="002A2FAB"/>
    <w:rsid w:val="002A37D5"/>
    <w:rsid w:val="002A45AF"/>
    <w:rsid w:val="002A4ABB"/>
    <w:rsid w:val="002A61DF"/>
    <w:rsid w:val="002A6594"/>
    <w:rsid w:val="002A6A3D"/>
    <w:rsid w:val="002A731D"/>
    <w:rsid w:val="002B14A5"/>
    <w:rsid w:val="002B23B2"/>
    <w:rsid w:val="002B3135"/>
    <w:rsid w:val="002B5B56"/>
    <w:rsid w:val="002B6734"/>
    <w:rsid w:val="002C02FB"/>
    <w:rsid w:val="002C0A21"/>
    <w:rsid w:val="002C166B"/>
    <w:rsid w:val="002C2B93"/>
    <w:rsid w:val="002C2BC4"/>
    <w:rsid w:val="002C2C25"/>
    <w:rsid w:val="002C41BB"/>
    <w:rsid w:val="002C55F1"/>
    <w:rsid w:val="002C7A7A"/>
    <w:rsid w:val="002C7F7A"/>
    <w:rsid w:val="002D0EC3"/>
    <w:rsid w:val="002D1FA9"/>
    <w:rsid w:val="002D33E0"/>
    <w:rsid w:val="002D3AFF"/>
    <w:rsid w:val="002D4552"/>
    <w:rsid w:val="002D4FFB"/>
    <w:rsid w:val="002D57BF"/>
    <w:rsid w:val="002D5A9D"/>
    <w:rsid w:val="002D5EC4"/>
    <w:rsid w:val="002D6971"/>
    <w:rsid w:val="002D753F"/>
    <w:rsid w:val="002E014A"/>
    <w:rsid w:val="002E0292"/>
    <w:rsid w:val="002E2956"/>
    <w:rsid w:val="002E30E7"/>
    <w:rsid w:val="002E45F6"/>
    <w:rsid w:val="002E48B2"/>
    <w:rsid w:val="002E563C"/>
    <w:rsid w:val="002E60AB"/>
    <w:rsid w:val="002E6D4E"/>
    <w:rsid w:val="002E6D52"/>
    <w:rsid w:val="002E77D2"/>
    <w:rsid w:val="002F147B"/>
    <w:rsid w:val="002F1806"/>
    <w:rsid w:val="002F3545"/>
    <w:rsid w:val="002F3C98"/>
    <w:rsid w:val="002F4F78"/>
    <w:rsid w:val="002F5255"/>
    <w:rsid w:val="002F5AF4"/>
    <w:rsid w:val="002F694C"/>
    <w:rsid w:val="002F76E9"/>
    <w:rsid w:val="00300DED"/>
    <w:rsid w:val="00301D15"/>
    <w:rsid w:val="00303557"/>
    <w:rsid w:val="00303D98"/>
    <w:rsid w:val="0030560A"/>
    <w:rsid w:val="00305934"/>
    <w:rsid w:val="00305CC2"/>
    <w:rsid w:val="003061E1"/>
    <w:rsid w:val="00306AA0"/>
    <w:rsid w:val="00306FAA"/>
    <w:rsid w:val="0031025F"/>
    <w:rsid w:val="0031049F"/>
    <w:rsid w:val="0031061F"/>
    <w:rsid w:val="003107EB"/>
    <w:rsid w:val="003109D8"/>
    <w:rsid w:val="00313AB3"/>
    <w:rsid w:val="00313E58"/>
    <w:rsid w:val="00314371"/>
    <w:rsid w:val="003149C8"/>
    <w:rsid w:val="00317254"/>
    <w:rsid w:val="00321B90"/>
    <w:rsid w:val="0032215C"/>
    <w:rsid w:val="003226F6"/>
    <w:rsid w:val="00323FC5"/>
    <w:rsid w:val="003245AC"/>
    <w:rsid w:val="003250AA"/>
    <w:rsid w:val="00326A9E"/>
    <w:rsid w:val="0032777B"/>
    <w:rsid w:val="00327AB8"/>
    <w:rsid w:val="00332521"/>
    <w:rsid w:val="00333598"/>
    <w:rsid w:val="00334A29"/>
    <w:rsid w:val="00335C95"/>
    <w:rsid w:val="00336277"/>
    <w:rsid w:val="00336492"/>
    <w:rsid w:val="00337169"/>
    <w:rsid w:val="003372C5"/>
    <w:rsid w:val="00340626"/>
    <w:rsid w:val="00341749"/>
    <w:rsid w:val="003417CA"/>
    <w:rsid w:val="00341C27"/>
    <w:rsid w:val="00343273"/>
    <w:rsid w:val="00345505"/>
    <w:rsid w:val="003463E5"/>
    <w:rsid w:val="00351D58"/>
    <w:rsid w:val="00352D51"/>
    <w:rsid w:val="00353B70"/>
    <w:rsid w:val="0035439A"/>
    <w:rsid w:val="00354DD0"/>
    <w:rsid w:val="003552C8"/>
    <w:rsid w:val="0035701C"/>
    <w:rsid w:val="003570E6"/>
    <w:rsid w:val="003579B6"/>
    <w:rsid w:val="00361F04"/>
    <w:rsid w:val="003620D6"/>
    <w:rsid w:val="00362DCA"/>
    <w:rsid w:val="00363F52"/>
    <w:rsid w:val="003659C8"/>
    <w:rsid w:val="003671E4"/>
    <w:rsid w:val="00367D03"/>
    <w:rsid w:val="00371C5B"/>
    <w:rsid w:val="00373BB3"/>
    <w:rsid w:val="00373EB6"/>
    <w:rsid w:val="003769DD"/>
    <w:rsid w:val="0037718A"/>
    <w:rsid w:val="0037738E"/>
    <w:rsid w:val="00377E08"/>
    <w:rsid w:val="00380077"/>
    <w:rsid w:val="003805DF"/>
    <w:rsid w:val="00380DDB"/>
    <w:rsid w:val="00380FE3"/>
    <w:rsid w:val="00381759"/>
    <w:rsid w:val="00381B9D"/>
    <w:rsid w:val="00381FF5"/>
    <w:rsid w:val="0038305F"/>
    <w:rsid w:val="00383162"/>
    <w:rsid w:val="003844A0"/>
    <w:rsid w:val="00385C77"/>
    <w:rsid w:val="00386BFC"/>
    <w:rsid w:val="00387140"/>
    <w:rsid w:val="00387A7F"/>
    <w:rsid w:val="003905E8"/>
    <w:rsid w:val="00390A68"/>
    <w:rsid w:val="00390DCF"/>
    <w:rsid w:val="003917E5"/>
    <w:rsid w:val="00392422"/>
    <w:rsid w:val="003937B9"/>
    <w:rsid w:val="00393AB9"/>
    <w:rsid w:val="0039490A"/>
    <w:rsid w:val="0039627A"/>
    <w:rsid w:val="003962CB"/>
    <w:rsid w:val="0039706C"/>
    <w:rsid w:val="003978C4"/>
    <w:rsid w:val="0039795D"/>
    <w:rsid w:val="003A1649"/>
    <w:rsid w:val="003A1CD8"/>
    <w:rsid w:val="003A337C"/>
    <w:rsid w:val="003A5FA6"/>
    <w:rsid w:val="003A7DF7"/>
    <w:rsid w:val="003B2062"/>
    <w:rsid w:val="003B24E6"/>
    <w:rsid w:val="003B2F3D"/>
    <w:rsid w:val="003B4474"/>
    <w:rsid w:val="003B4B21"/>
    <w:rsid w:val="003B5F1B"/>
    <w:rsid w:val="003B67DD"/>
    <w:rsid w:val="003B6AA9"/>
    <w:rsid w:val="003B7344"/>
    <w:rsid w:val="003B7F27"/>
    <w:rsid w:val="003C14A8"/>
    <w:rsid w:val="003C2917"/>
    <w:rsid w:val="003C3460"/>
    <w:rsid w:val="003C3961"/>
    <w:rsid w:val="003C4A51"/>
    <w:rsid w:val="003C4AD2"/>
    <w:rsid w:val="003C7019"/>
    <w:rsid w:val="003C723C"/>
    <w:rsid w:val="003C737D"/>
    <w:rsid w:val="003C7C76"/>
    <w:rsid w:val="003D0B5C"/>
    <w:rsid w:val="003D2074"/>
    <w:rsid w:val="003D3771"/>
    <w:rsid w:val="003D3FC8"/>
    <w:rsid w:val="003D40AC"/>
    <w:rsid w:val="003D4671"/>
    <w:rsid w:val="003D46FB"/>
    <w:rsid w:val="003D4C1A"/>
    <w:rsid w:val="003D53B6"/>
    <w:rsid w:val="003E320F"/>
    <w:rsid w:val="003E4654"/>
    <w:rsid w:val="003E5B69"/>
    <w:rsid w:val="003E5B6B"/>
    <w:rsid w:val="003E622B"/>
    <w:rsid w:val="003E65C3"/>
    <w:rsid w:val="003E6B6A"/>
    <w:rsid w:val="003E7186"/>
    <w:rsid w:val="003E7F48"/>
    <w:rsid w:val="003F30E8"/>
    <w:rsid w:val="003F4183"/>
    <w:rsid w:val="003F4DD1"/>
    <w:rsid w:val="003F5CD7"/>
    <w:rsid w:val="00401B28"/>
    <w:rsid w:val="0040264A"/>
    <w:rsid w:val="0040270D"/>
    <w:rsid w:val="0040387F"/>
    <w:rsid w:val="0040543F"/>
    <w:rsid w:val="00410590"/>
    <w:rsid w:val="00410C61"/>
    <w:rsid w:val="004112BB"/>
    <w:rsid w:val="00411C74"/>
    <w:rsid w:val="004128F3"/>
    <w:rsid w:val="00413372"/>
    <w:rsid w:val="00413703"/>
    <w:rsid w:val="0041384F"/>
    <w:rsid w:val="00414489"/>
    <w:rsid w:val="00414A04"/>
    <w:rsid w:val="00415CBF"/>
    <w:rsid w:val="0041639A"/>
    <w:rsid w:val="00420607"/>
    <w:rsid w:val="00421C51"/>
    <w:rsid w:val="00422660"/>
    <w:rsid w:val="0042274A"/>
    <w:rsid w:val="00422F3A"/>
    <w:rsid w:val="00424986"/>
    <w:rsid w:val="00425841"/>
    <w:rsid w:val="00426328"/>
    <w:rsid w:val="00426DFD"/>
    <w:rsid w:val="00427DF3"/>
    <w:rsid w:val="00427F44"/>
    <w:rsid w:val="004302B4"/>
    <w:rsid w:val="004309AD"/>
    <w:rsid w:val="00431C4F"/>
    <w:rsid w:val="00431FF8"/>
    <w:rsid w:val="004328F1"/>
    <w:rsid w:val="00433156"/>
    <w:rsid w:val="004338FD"/>
    <w:rsid w:val="004339FA"/>
    <w:rsid w:val="004344CB"/>
    <w:rsid w:val="004349A9"/>
    <w:rsid w:val="00434B0E"/>
    <w:rsid w:val="0043522F"/>
    <w:rsid w:val="00436313"/>
    <w:rsid w:val="0043768E"/>
    <w:rsid w:val="00442A66"/>
    <w:rsid w:val="004460EB"/>
    <w:rsid w:val="0044613A"/>
    <w:rsid w:val="0044742B"/>
    <w:rsid w:val="00447BB9"/>
    <w:rsid w:val="00450096"/>
    <w:rsid w:val="004510DA"/>
    <w:rsid w:val="00453F41"/>
    <w:rsid w:val="00455E36"/>
    <w:rsid w:val="00456089"/>
    <w:rsid w:val="0045628B"/>
    <w:rsid w:val="004566AC"/>
    <w:rsid w:val="00456DCD"/>
    <w:rsid w:val="0045755E"/>
    <w:rsid w:val="004633BE"/>
    <w:rsid w:val="004637D7"/>
    <w:rsid w:val="00466BBC"/>
    <w:rsid w:val="00467993"/>
    <w:rsid w:val="004702BB"/>
    <w:rsid w:val="004735D3"/>
    <w:rsid w:val="00474819"/>
    <w:rsid w:val="00476B1D"/>
    <w:rsid w:val="00481735"/>
    <w:rsid w:val="004824F0"/>
    <w:rsid w:val="00482CD6"/>
    <w:rsid w:val="00482F25"/>
    <w:rsid w:val="004844D0"/>
    <w:rsid w:val="00486278"/>
    <w:rsid w:val="004865E1"/>
    <w:rsid w:val="00487ABE"/>
    <w:rsid w:val="00490CB8"/>
    <w:rsid w:val="00491A12"/>
    <w:rsid w:val="0049305B"/>
    <w:rsid w:val="004935D0"/>
    <w:rsid w:val="0049453A"/>
    <w:rsid w:val="00494733"/>
    <w:rsid w:val="0049651D"/>
    <w:rsid w:val="00497295"/>
    <w:rsid w:val="00497412"/>
    <w:rsid w:val="00497F27"/>
    <w:rsid w:val="004A0BB6"/>
    <w:rsid w:val="004A0E15"/>
    <w:rsid w:val="004A1355"/>
    <w:rsid w:val="004A1B42"/>
    <w:rsid w:val="004A3556"/>
    <w:rsid w:val="004A42D7"/>
    <w:rsid w:val="004A450B"/>
    <w:rsid w:val="004A5350"/>
    <w:rsid w:val="004A6211"/>
    <w:rsid w:val="004A77AF"/>
    <w:rsid w:val="004A789E"/>
    <w:rsid w:val="004A7EC4"/>
    <w:rsid w:val="004B0640"/>
    <w:rsid w:val="004B0BB3"/>
    <w:rsid w:val="004B1D45"/>
    <w:rsid w:val="004B22CC"/>
    <w:rsid w:val="004B25D5"/>
    <w:rsid w:val="004B2690"/>
    <w:rsid w:val="004B2FD2"/>
    <w:rsid w:val="004B3AB2"/>
    <w:rsid w:val="004B4966"/>
    <w:rsid w:val="004B4AF3"/>
    <w:rsid w:val="004B4F14"/>
    <w:rsid w:val="004B4F8E"/>
    <w:rsid w:val="004C0BF5"/>
    <w:rsid w:val="004C3D33"/>
    <w:rsid w:val="004C44A4"/>
    <w:rsid w:val="004C471C"/>
    <w:rsid w:val="004C5A83"/>
    <w:rsid w:val="004D1049"/>
    <w:rsid w:val="004D1489"/>
    <w:rsid w:val="004D1894"/>
    <w:rsid w:val="004D1C88"/>
    <w:rsid w:val="004D3061"/>
    <w:rsid w:val="004D3282"/>
    <w:rsid w:val="004D3D78"/>
    <w:rsid w:val="004D3F00"/>
    <w:rsid w:val="004D757D"/>
    <w:rsid w:val="004E10D8"/>
    <w:rsid w:val="004E1103"/>
    <w:rsid w:val="004E1639"/>
    <w:rsid w:val="004E22D9"/>
    <w:rsid w:val="004E384A"/>
    <w:rsid w:val="004E38FC"/>
    <w:rsid w:val="004E46BC"/>
    <w:rsid w:val="004E4F60"/>
    <w:rsid w:val="004E61CE"/>
    <w:rsid w:val="004E699B"/>
    <w:rsid w:val="004E7926"/>
    <w:rsid w:val="004F19C8"/>
    <w:rsid w:val="004F3FDE"/>
    <w:rsid w:val="004F460C"/>
    <w:rsid w:val="004F69AD"/>
    <w:rsid w:val="00502327"/>
    <w:rsid w:val="00502D7B"/>
    <w:rsid w:val="00504853"/>
    <w:rsid w:val="00504F21"/>
    <w:rsid w:val="005054C6"/>
    <w:rsid w:val="005061FC"/>
    <w:rsid w:val="0050622F"/>
    <w:rsid w:val="00507288"/>
    <w:rsid w:val="00507369"/>
    <w:rsid w:val="00510DC7"/>
    <w:rsid w:val="00510E33"/>
    <w:rsid w:val="0051448D"/>
    <w:rsid w:val="005148F1"/>
    <w:rsid w:val="00514D83"/>
    <w:rsid w:val="00514D91"/>
    <w:rsid w:val="00517093"/>
    <w:rsid w:val="00520C77"/>
    <w:rsid w:val="005210D1"/>
    <w:rsid w:val="00521E52"/>
    <w:rsid w:val="005237E2"/>
    <w:rsid w:val="00524245"/>
    <w:rsid w:val="00526186"/>
    <w:rsid w:val="00526B97"/>
    <w:rsid w:val="00526D89"/>
    <w:rsid w:val="005277F0"/>
    <w:rsid w:val="00533538"/>
    <w:rsid w:val="005346D3"/>
    <w:rsid w:val="00535F15"/>
    <w:rsid w:val="0053732D"/>
    <w:rsid w:val="005409C0"/>
    <w:rsid w:val="0054166E"/>
    <w:rsid w:val="0054297D"/>
    <w:rsid w:val="00543FDF"/>
    <w:rsid w:val="00544754"/>
    <w:rsid w:val="0054500E"/>
    <w:rsid w:val="00545ECC"/>
    <w:rsid w:val="00546F9D"/>
    <w:rsid w:val="0054739B"/>
    <w:rsid w:val="005530A8"/>
    <w:rsid w:val="00555C50"/>
    <w:rsid w:val="005565D1"/>
    <w:rsid w:val="00556F38"/>
    <w:rsid w:val="00561E0A"/>
    <w:rsid w:val="00563FB5"/>
    <w:rsid w:val="0056437C"/>
    <w:rsid w:val="00565355"/>
    <w:rsid w:val="00565441"/>
    <w:rsid w:val="0056639B"/>
    <w:rsid w:val="0056694E"/>
    <w:rsid w:val="005676F8"/>
    <w:rsid w:val="00572C52"/>
    <w:rsid w:val="00573A95"/>
    <w:rsid w:val="00574234"/>
    <w:rsid w:val="00574788"/>
    <w:rsid w:val="005771D6"/>
    <w:rsid w:val="005773B7"/>
    <w:rsid w:val="0058062B"/>
    <w:rsid w:val="00580720"/>
    <w:rsid w:val="00580726"/>
    <w:rsid w:val="00580E98"/>
    <w:rsid w:val="00580F61"/>
    <w:rsid w:val="00582098"/>
    <w:rsid w:val="00582152"/>
    <w:rsid w:val="00583E44"/>
    <w:rsid w:val="0058647B"/>
    <w:rsid w:val="0058724D"/>
    <w:rsid w:val="00590229"/>
    <w:rsid w:val="00590D3E"/>
    <w:rsid w:val="00590EE1"/>
    <w:rsid w:val="00591147"/>
    <w:rsid w:val="0059180F"/>
    <w:rsid w:val="00591FFB"/>
    <w:rsid w:val="00592ADA"/>
    <w:rsid w:val="005936A3"/>
    <w:rsid w:val="005946AC"/>
    <w:rsid w:val="005962CD"/>
    <w:rsid w:val="005A12EC"/>
    <w:rsid w:val="005A13FE"/>
    <w:rsid w:val="005A54E1"/>
    <w:rsid w:val="005A5828"/>
    <w:rsid w:val="005B0727"/>
    <w:rsid w:val="005B0CDB"/>
    <w:rsid w:val="005B0E65"/>
    <w:rsid w:val="005B226A"/>
    <w:rsid w:val="005B45BF"/>
    <w:rsid w:val="005B5B45"/>
    <w:rsid w:val="005B6CBA"/>
    <w:rsid w:val="005C1794"/>
    <w:rsid w:val="005C1912"/>
    <w:rsid w:val="005C336E"/>
    <w:rsid w:val="005C3421"/>
    <w:rsid w:val="005C3BF4"/>
    <w:rsid w:val="005C471D"/>
    <w:rsid w:val="005C4BF8"/>
    <w:rsid w:val="005C6981"/>
    <w:rsid w:val="005C6B90"/>
    <w:rsid w:val="005D3248"/>
    <w:rsid w:val="005D473A"/>
    <w:rsid w:val="005D4BC7"/>
    <w:rsid w:val="005D4FFB"/>
    <w:rsid w:val="005D51F9"/>
    <w:rsid w:val="005D64A4"/>
    <w:rsid w:val="005E0824"/>
    <w:rsid w:val="005E126A"/>
    <w:rsid w:val="005E20ED"/>
    <w:rsid w:val="005E24BB"/>
    <w:rsid w:val="005E360B"/>
    <w:rsid w:val="005E3A7A"/>
    <w:rsid w:val="005E424E"/>
    <w:rsid w:val="005E45AB"/>
    <w:rsid w:val="005E4656"/>
    <w:rsid w:val="005E51EB"/>
    <w:rsid w:val="005E571D"/>
    <w:rsid w:val="005E660E"/>
    <w:rsid w:val="005F0570"/>
    <w:rsid w:val="005F44C9"/>
    <w:rsid w:val="005F5416"/>
    <w:rsid w:val="005F55C0"/>
    <w:rsid w:val="005F67D7"/>
    <w:rsid w:val="005F67EF"/>
    <w:rsid w:val="005F7BE4"/>
    <w:rsid w:val="00601FEA"/>
    <w:rsid w:val="00602812"/>
    <w:rsid w:val="0060360C"/>
    <w:rsid w:val="00603AF1"/>
    <w:rsid w:val="006069AC"/>
    <w:rsid w:val="00606C10"/>
    <w:rsid w:val="006076B2"/>
    <w:rsid w:val="00607BB9"/>
    <w:rsid w:val="0061178C"/>
    <w:rsid w:val="0061208B"/>
    <w:rsid w:val="00612A5F"/>
    <w:rsid w:val="0061460B"/>
    <w:rsid w:val="00614C71"/>
    <w:rsid w:val="00614C84"/>
    <w:rsid w:val="00615611"/>
    <w:rsid w:val="0061622A"/>
    <w:rsid w:val="0061744D"/>
    <w:rsid w:val="006178F1"/>
    <w:rsid w:val="00617E84"/>
    <w:rsid w:val="006201AB"/>
    <w:rsid w:val="0062047A"/>
    <w:rsid w:val="006217CF"/>
    <w:rsid w:val="006218F2"/>
    <w:rsid w:val="00622F5E"/>
    <w:rsid w:val="00625493"/>
    <w:rsid w:val="00625A54"/>
    <w:rsid w:val="00625CC9"/>
    <w:rsid w:val="00626B6F"/>
    <w:rsid w:val="00626FF4"/>
    <w:rsid w:val="00631367"/>
    <w:rsid w:val="00631FBC"/>
    <w:rsid w:val="006324B1"/>
    <w:rsid w:val="00632C8A"/>
    <w:rsid w:val="00633082"/>
    <w:rsid w:val="0063370A"/>
    <w:rsid w:val="0063552A"/>
    <w:rsid w:val="00635CD3"/>
    <w:rsid w:val="00640D78"/>
    <w:rsid w:val="00641479"/>
    <w:rsid w:val="00642C4D"/>
    <w:rsid w:val="00644856"/>
    <w:rsid w:val="00645A15"/>
    <w:rsid w:val="006460D4"/>
    <w:rsid w:val="00646154"/>
    <w:rsid w:val="006464B8"/>
    <w:rsid w:val="0064710B"/>
    <w:rsid w:val="0064764D"/>
    <w:rsid w:val="006509C1"/>
    <w:rsid w:val="00650CE0"/>
    <w:rsid w:val="00650F1A"/>
    <w:rsid w:val="0065198B"/>
    <w:rsid w:val="0065446E"/>
    <w:rsid w:val="00654EFA"/>
    <w:rsid w:val="00656C62"/>
    <w:rsid w:val="006574F7"/>
    <w:rsid w:val="006577E6"/>
    <w:rsid w:val="0066041B"/>
    <w:rsid w:val="006609CC"/>
    <w:rsid w:val="006639C8"/>
    <w:rsid w:val="006653A6"/>
    <w:rsid w:val="00665E92"/>
    <w:rsid w:val="00667FE4"/>
    <w:rsid w:val="006745F2"/>
    <w:rsid w:val="0067510F"/>
    <w:rsid w:val="00675B96"/>
    <w:rsid w:val="0067721D"/>
    <w:rsid w:val="00677EFD"/>
    <w:rsid w:val="00681E45"/>
    <w:rsid w:val="0068231E"/>
    <w:rsid w:val="006842F2"/>
    <w:rsid w:val="0068459A"/>
    <w:rsid w:val="0068558F"/>
    <w:rsid w:val="006864B4"/>
    <w:rsid w:val="00686EC5"/>
    <w:rsid w:val="006871D3"/>
    <w:rsid w:val="00687CC8"/>
    <w:rsid w:val="006900F4"/>
    <w:rsid w:val="00690284"/>
    <w:rsid w:val="00690773"/>
    <w:rsid w:val="00691570"/>
    <w:rsid w:val="00693152"/>
    <w:rsid w:val="00694489"/>
    <w:rsid w:val="00695019"/>
    <w:rsid w:val="006950B7"/>
    <w:rsid w:val="006976B4"/>
    <w:rsid w:val="006A0107"/>
    <w:rsid w:val="006A0713"/>
    <w:rsid w:val="006A38B8"/>
    <w:rsid w:val="006A5971"/>
    <w:rsid w:val="006A5D7D"/>
    <w:rsid w:val="006A6515"/>
    <w:rsid w:val="006A653A"/>
    <w:rsid w:val="006A757B"/>
    <w:rsid w:val="006B2408"/>
    <w:rsid w:val="006B29B0"/>
    <w:rsid w:val="006B3177"/>
    <w:rsid w:val="006B36D4"/>
    <w:rsid w:val="006B3B5F"/>
    <w:rsid w:val="006B3DBF"/>
    <w:rsid w:val="006B4EE4"/>
    <w:rsid w:val="006B5147"/>
    <w:rsid w:val="006B69A3"/>
    <w:rsid w:val="006C04C8"/>
    <w:rsid w:val="006C06CA"/>
    <w:rsid w:val="006C1232"/>
    <w:rsid w:val="006C1E12"/>
    <w:rsid w:val="006C5144"/>
    <w:rsid w:val="006C7D73"/>
    <w:rsid w:val="006D030A"/>
    <w:rsid w:val="006D0994"/>
    <w:rsid w:val="006D0D16"/>
    <w:rsid w:val="006D10B0"/>
    <w:rsid w:val="006D1F03"/>
    <w:rsid w:val="006D40A0"/>
    <w:rsid w:val="006D4B82"/>
    <w:rsid w:val="006D5664"/>
    <w:rsid w:val="006D5B3F"/>
    <w:rsid w:val="006D6A5C"/>
    <w:rsid w:val="006D6D51"/>
    <w:rsid w:val="006D7DAF"/>
    <w:rsid w:val="006D7E29"/>
    <w:rsid w:val="006E1AB1"/>
    <w:rsid w:val="006E1C91"/>
    <w:rsid w:val="006E2E40"/>
    <w:rsid w:val="006E2FAE"/>
    <w:rsid w:val="006E4BEF"/>
    <w:rsid w:val="006E5659"/>
    <w:rsid w:val="006E6566"/>
    <w:rsid w:val="006E6C93"/>
    <w:rsid w:val="006E6DDB"/>
    <w:rsid w:val="006E7211"/>
    <w:rsid w:val="006E7989"/>
    <w:rsid w:val="006E7E35"/>
    <w:rsid w:val="006F0C51"/>
    <w:rsid w:val="006F1BAB"/>
    <w:rsid w:val="006F2B17"/>
    <w:rsid w:val="006F2C8E"/>
    <w:rsid w:val="006F4AA4"/>
    <w:rsid w:val="006F64EB"/>
    <w:rsid w:val="00700001"/>
    <w:rsid w:val="00701C78"/>
    <w:rsid w:val="00703D4C"/>
    <w:rsid w:val="007055BC"/>
    <w:rsid w:val="00705DDB"/>
    <w:rsid w:val="00707962"/>
    <w:rsid w:val="00707A70"/>
    <w:rsid w:val="00707FFE"/>
    <w:rsid w:val="007106AD"/>
    <w:rsid w:val="00710B5D"/>
    <w:rsid w:val="00710CC5"/>
    <w:rsid w:val="00710EF9"/>
    <w:rsid w:val="00714909"/>
    <w:rsid w:val="00715921"/>
    <w:rsid w:val="00715A2D"/>
    <w:rsid w:val="00717BB7"/>
    <w:rsid w:val="0072089A"/>
    <w:rsid w:val="00723745"/>
    <w:rsid w:val="00724291"/>
    <w:rsid w:val="00724418"/>
    <w:rsid w:val="0072452E"/>
    <w:rsid w:val="00725B75"/>
    <w:rsid w:val="007260A5"/>
    <w:rsid w:val="00727705"/>
    <w:rsid w:val="007278BC"/>
    <w:rsid w:val="00730081"/>
    <w:rsid w:val="00730B5B"/>
    <w:rsid w:val="00730CB2"/>
    <w:rsid w:val="00730F75"/>
    <w:rsid w:val="00731A74"/>
    <w:rsid w:val="007327C3"/>
    <w:rsid w:val="00732DB5"/>
    <w:rsid w:val="00732EBF"/>
    <w:rsid w:val="007330C0"/>
    <w:rsid w:val="007341F5"/>
    <w:rsid w:val="0073442F"/>
    <w:rsid w:val="007346C6"/>
    <w:rsid w:val="007352FF"/>
    <w:rsid w:val="007362AF"/>
    <w:rsid w:val="00736A93"/>
    <w:rsid w:val="0074104D"/>
    <w:rsid w:val="00741D66"/>
    <w:rsid w:val="00741DA8"/>
    <w:rsid w:val="00742B22"/>
    <w:rsid w:val="0074411D"/>
    <w:rsid w:val="00744B05"/>
    <w:rsid w:val="0074575E"/>
    <w:rsid w:val="00745A04"/>
    <w:rsid w:val="00746A0B"/>
    <w:rsid w:val="00747692"/>
    <w:rsid w:val="00750124"/>
    <w:rsid w:val="007504BF"/>
    <w:rsid w:val="00750FC4"/>
    <w:rsid w:val="0075125A"/>
    <w:rsid w:val="00751B1D"/>
    <w:rsid w:val="00752DE5"/>
    <w:rsid w:val="00753119"/>
    <w:rsid w:val="00756BEF"/>
    <w:rsid w:val="00757B77"/>
    <w:rsid w:val="00761D2D"/>
    <w:rsid w:val="007621B9"/>
    <w:rsid w:val="00762495"/>
    <w:rsid w:val="007655B3"/>
    <w:rsid w:val="00766BFB"/>
    <w:rsid w:val="007671AE"/>
    <w:rsid w:val="00767CB5"/>
    <w:rsid w:val="00770E80"/>
    <w:rsid w:val="00772F3F"/>
    <w:rsid w:val="00772FAB"/>
    <w:rsid w:val="0077367C"/>
    <w:rsid w:val="007773B2"/>
    <w:rsid w:val="00780493"/>
    <w:rsid w:val="00780E3E"/>
    <w:rsid w:val="00783B07"/>
    <w:rsid w:val="00786C7D"/>
    <w:rsid w:val="00791560"/>
    <w:rsid w:val="00791712"/>
    <w:rsid w:val="00793D63"/>
    <w:rsid w:val="0079444F"/>
    <w:rsid w:val="00795207"/>
    <w:rsid w:val="00796E44"/>
    <w:rsid w:val="007974D7"/>
    <w:rsid w:val="007976F9"/>
    <w:rsid w:val="007A2BDE"/>
    <w:rsid w:val="007A3EFA"/>
    <w:rsid w:val="007A43DF"/>
    <w:rsid w:val="007A44F6"/>
    <w:rsid w:val="007A4A62"/>
    <w:rsid w:val="007A50E4"/>
    <w:rsid w:val="007A5F14"/>
    <w:rsid w:val="007B1E26"/>
    <w:rsid w:val="007B2621"/>
    <w:rsid w:val="007B26C1"/>
    <w:rsid w:val="007B469A"/>
    <w:rsid w:val="007B612D"/>
    <w:rsid w:val="007B6440"/>
    <w:rsid w:val="007C1EAC"/>
    <w:rsid w:val="007C225E"/>
    <w:rsid w:val="007C4A2C"/>
    <w:rsid w:val="007C4BC2"/>
    <w:rsid w:val="007C6AA2"/>
    <w:rsid w:val="007C71CA"/>
    <w:rsid w:val="007C7F03"/>
    <w:rsid w:val="007D0186"/>
    <w:rsid w:val="007D1C85"/>
    <w:rsid w:val="007D1CF8"/>
    <w:rsid w:val="007D2AF0"/>
    <w:rsid w:val="007D3344"/>
    <w:rsid w:val="007D44FD"/>
    <w:rsid w:val="007D514B"/>
    <w:rsid w:val="007D5261"/>
    <w:rsid w:val="007D6B6B"/>
    <w:rsid w:val="007E12F9"/>
    <w:rsid w:val="007E1A5F"/>
    <w:rsid w:val="007E25C8"/>
    <w:rsid w:val="007E43FF"/>
    <w:rsid w:val="007E4731"/>
    <w:rsid w:val="007E598A"/>
    <w:rsid w:val="007E5C70"/>
    <w:rsid w:val="007E63B0"/>
    <w:rsid w:val="007E687D"/>
    <w:rsid w:val="007F089F"/>
    <w:rsid w:val="007F231C"/>
    <w:rsid w:val="007F2F01"/>
    <w:rsid w:val="007F5762"/>
    <w:rsid w:val="00801587"/>
    <w:rsid w:val="00804F8E"/>
    <w:rsid w:val="00806782"/>
    <w:rsid w:val="00806961"/>
    <w:rsid w:val="00806B46"/>
    <w:rsid w:val="00806D7D"/>
    <w:rsid w:val="00810086"/>
    <w:rsid w:val="008134DC"/>
    <w:rsid w:val="0081592F"/>
    <w:rsid w:val="00815DE1"/>
    <w:rsid w:val="00816383"/>
    <w:rsid w:val="00816998"/>
    <w:rsid w:val="0081721B"/>
    <w:rsid w:val="0081749B"/>
    <w:rsid w:val="008176A1"/>
    <w:rsid w:val="0082004F"/>
    <w:rsid w:val="00822C3B"/>
    <w:rsid w:val="0082303C"/>
    <w:rsid w:val="008234C2"/>
    <w:rsid w:val="008241B1"/>
    <w:rsid w:val="00824A31"/>
    <w:rsid w:val="00824FFF"/>
    <w:rsid w:val="0082617C"/>
    <w:rsid w:val="00827BEE"/>
    <w:rsid w:val="00831A47"/>
    <w:rsid w:val="00832B1D"/>
    <w:rsid w:val="00834F72"/>
    <w:rsid w:val="008358A8"/>
    <w:rsid w:val="00836032"/>
    <w:rsid w:val="0083615A"/>
    <w:rsid w:val="00836E5D"/>
    <w:rsid w:val="00840A1E"/>
    <w:rsid w:val="00840CFC"/>
    <w:rsid w:val="00841517"/>
    <w:rsid w:val="00841B8D"/>
    <w:rsid w:val="00841ED4"/>
    <w:rsid w:val="008431C9"/>
    <w:rsid w:val="00843838"/>
    <w:rsid w:val="00844F9B"/>
    <w:rsid w:val="00845D9D"/>
    <w:rsid w:val="008464FC"/>
    <w:rsid w:val="00846D2A"/>
    <w:rsid w:val="0085019F"/>
    <w:rsid w:val="00852DBF"/>
    <w:rsid w:val="00855CDC"/>
    <w:rsid w:val="00855DD1"/>
    <w:rsid w:val="00857EC7"/>
    <w:rsid w:val="008601E7"/>
    <w:rsid w:val="00860841"/>
    <w:rsid w:val="00860CE7"/>
    <w:rsid w:val="00862BE0"/>
    <w:rsid w:val="00863351"/>
    <w:rsid w:val="00863B47"/>
    <w:rsid w:val="00864E12"/>
    <w:rsid w:val="008655AA"/>
    <w:rsid w:val="008657C7"/>
    <w:rsid w:val="008710E0"/>
    <w:rsid w:val="008713DB"/>
    <w:rsid w:val="008718A9"/>
    <w:rsid w:val="008718BE"/>
    <w:rsid w:val="00872F02"/>
    <w:rsid w:val="008746A2"/>
    <w:rsid w:val="0087540B"/>
    <w:rsid w:val="00875E04"/>
    <w:rsid w:val="0087658A"/>
    <w:rsid w:val="0087701C"/>
    <w:rsid w:val="0087730F"/>
    <w:rsid w:val="00877A3E"/>
    <w:rsid w:val="00877BC0"/>
    <w:rsid w:val="0088050C"/>
    <w:rsid w:val="00881CFF"/>
    <w:rsid w:val="00881D2D"/>
    <w:rsid w:val="00882602"/>
    <w:rsid w:val="008826E4"/>
    <w:rsid w:val="008828DD"/>
    <w:rsid w:val="00882D41"/>
    <w:rsid w:val="00883511"/>
    <w:rsid w:val="00883D1B"/>
    <w:rsid w:val="008844D6"/>
    <w:rsid w:val="00885504"/>
    <w:rsid w:val="0088610B"/>
    <w:rsid w:val="00886960"/>
    <w:rsid w:val="00894452"/>
    <w:rsid w:val="00896EE0"/>
    <w:rsid w:val="00897063"/>
    <w:rsid w:val="008A13E6"/>
    <w:rsid w:val="008A15EA"/>
    <w:rsid w:val="008A3040"/>
    <w:rsid w:val="008A3F5E"/>
    <w:rsid w:val="008A4D92"/>
    <w:rsid w:val="008A6A14"/>
    <w:rsid w:val="008A6AFF"/>
    <w:rsid w:val="008A73A1"/>
    <w:rsid w:val="008A759A"/>
    <w:rsid w:val="008A7F1F"/>
    <w:rsid w:val="008B1196"/>
    <w:rsid w:val="008B16E2"/>
    <w:rsid w:val="008B28CE"/>
    <w:rsid w:val="008B48D8"/>
    <w:rsid w:val="008B4E1B"/>
    <w:rsid w:val="008B6000"/>
    <w:rsid w:val="008B673F"/>
    <w:rsid w:val="008B74B2"/>
    <w:rsid w:val="008C0412"/>
    <w:rsid w:val="008C0913"/>
    <w:rsid w:val="008C2E15"/>
    <w:rsid w:val="008C37FD"/>
    <w:rsid w:val="008C43AF"/>
    <w:rsid w:val="008C483A"/>
    <w:rsid w:val="008C6890"/>
    <w:rsid w:val="008C6C2B"/>
    <w:rsid w:val="008C6CDA"/>
    <w:rsid w:val="008C6E2A"/>
    <w:rsid w:val="008D2BFA"/>
    <w:rsid w:val="008D3B1C"/>
    <w:rsid w:val="008D512A"/>
    <w:rsid w:val="008E075D"/>
    <w:rsid w:val="008E1D2E"/>
    <w:rsid w:val="008E1E33"/>
    <w:rsid w:val="008E2883"/>
    <w:rsid w:val="008E2BED"/>
    <w:rsid w:val="008E3547"/>
    <w:rsid w:val="008E40D2"/>
    <w:rsid w:val="008E41C1"/>
    <w:rsid w:val="008E657D"/>
    <w:rsid w:val="008F0F8C"/>
    <w:rsid w:val="008F11E3"/>
    <w:rsid w:val="008F3652"/>
    <w:rsid w:val="008F54FD"/>
    <w:rsid w:val="008F559B"/>
    <w:rsid w:val="008F5AF8"/>
    <w:rsid w:val="008F5CC5"/>
    <w:rsid w:val="008F6D6A"/>
    <w:rsid w:val="00901214"/>
    <w:rsid w:val="009062E8"/>
    <w:rsid w:val="0090672F"/>
    <w:rsid w:val="00906C8C"/>
    <w:rsid w:val="00911672"/>
    <w:rsid w:val="0091270C"/>
    <w:rsid w:val="00912DE3"/>
    <w:rsid w:val="00913A52"/>
    <w:rsid w:val="0092005C"/>
    <w:rsid w:val="00920221"/>
    <w:rsid w:val="009205AA"/>
    <w:rsid w:val="00922A67"/>
    <w:rsid w:val="0092437A"/>
    <w:rsid w:val="00925A46"/>
    <w:rsid w:val="00931048"/>
    <w:rsid w:val="00931055"/>
    <w:rsid w:val="00933460"/>
    <w:rsid w:val="0093392A"/>
    <w:rsid w:val="009342F6"/>
    <w:rsid w:val="00934C69"/>
    <w:rsid w:val="00936521"/>
    <w:rsid w:val="009378C7"/>
    <w:rsid w:val="0094059A"/>
    <w:rsid w:val="00941338"/>
    <w:rsid w:val="009431BD"/>
    <w:rsid w:val="00943283"/>
    <w:rsid w:val="00945736"/>
    <w:rsid w:val="00946968"/>
    <w:rsid w:val="009506E7"/>
    <w:rsid w:val="00954169"/>
    <w:rsid w:val="009548EA"/>
    <w:rsid w:val="00956386"/>
    <w:rsid w:val="0095716A"/>
    <w:rsid w:val="00957ED0"/>
    <w:rsid w:val="0096096B"/>
    <w:rsid w:val="0096252D"/>
    <w:rsid w:val="009626C9"/>
    <w:rsid w:val="00962916"/>
    <w:rsid w:val="009630A4"/>
    <w:rsid w:val="009646FE"/>
    <w:rsid w:val="0096513C"/>
    <w:rsid w:val="00965560"/>
    <w:rsid w:val="00965632"/>
    <w:rsid w:val="00965BCD"/>
    <w:rsid w:val="00966C72"/>
    <w:rsid w:val="00970046"/>
    <w:rsid w:val="00970A8D"/>
    <w:rsid w:val="00970B97"/>
    <w:rsid w:val="00971428"/>
    <w:rsid w:val="00972C77"/>
    <w:rsid w:val="00975C85"/>
    <w:rsid w:val="00976EBC"/>
    <w:rsid w:val="009802F6"/>
    <w:rsid w:val="00980489"/>
    <w:rsid w:val="00982444"/>
    <w:rsid w:val="00982F14"/>
    <w:rsid w:val="00983C7F"/>
    <w:rsid w:val="00987295"/>
    <w:rsid w:val="009873D9"/>
    <w:rsid w:val="0099033C"/>
    <w:rsid w:val="009903FC"/>
    <w:rsid w:val="009919E6"/>
    <w:rsid w:val="00991E3D"/>
    <w:rsid w:val="009920F4"/>
    <w:rsid w:val="0099298A"/>
    <w:rsid w:val="00995048"/>
    <w:rsid w:val="009955D8"/>
    <w:rsid w:val="0099751D"/>
    <w:rsid w:val="009A10D1"/>
    <w:rsid w:val="009A172C"/>
    <w:rsid w:val="009A75A2"/>
    <w:rsid w:val="009A7BD4"/>
    <w:rsid w:val="009B24D5"/>
    <w:rsid w:val="009B4139"/>
    <w:rsid w:val="009B417B"/>
    <w:rsid w:val="009B465B"/>
    <w:rsid w:val="009B567B"/>
    <w:rsid w:val="009B583D"/>
    <w:rsid w:val="009B5E8F"/>
    <w:rsid w:val="009B605D"/>
    <w:rsid w:val="009B648F"/>
    <w:rsid w:val="009B6A38"/>
    <w:rsid w:val="009B6A96"/>
    <w:rsid w:val="009B6CED"/>
    <w:rsid w:val="009C1731"/>
    <w:rsid w:val="009C3B5C"/>
    <w:rsid w:val="009C46C6"/>
    <w:rsid w:val="009C55BB"/>
    <w:rsid w:val="009C6A5F"/>
    <w:rsid w:val="009C6AD1"/>
    <w:rsid w:val="009C70D8"/>
    <w:rsid w:val="009D02AE"/>
    <w:rsid w:val="009D1895"/>
    <w:rsid w:val="009D1B3D"/>
    <w:rsid w:val="009D2126"/>
    <w:rsid w:val="009D312A"/>
    <w:rsid w:val="009D3C44"/>
    <w:rsid w:val="009D4844"/>
    <w:rsid w:val="009D4875"/>
    <w:rsid w:val="009D4A72"/>
    <w:rsid w:val="009D4E7B"/>
    <w:rsid w:val="009D5DAF"/>
    <w:rsid w:val="009D6228"/>
    <w:rsid w:val="009D6BAC"/>
    <w:rsid w:val="009D6DE0"/>
    <w:rsid w:val="009D76A1"/>
    <w:rsid w:val="009E1318"/>
    <w:rsid w:val="009E1F6C"/>
    <w:rsid w:val="009E2235"/>
    <w:rsid w:val="009E2B54"/>
    <w:rsid w:val="009E3A31"/>
    <w:rsid w:val="009E516B"/>
    <w:rsid w:val="009E6054"/>
    <w:rsid w:val="009E60F6"/>
    <w:rsid w:val="009F0459"/>
    <w:rsid w:val="009F1CDB"/>
    <w:rsid w:val="009F2D06"/>
    <w:rsid w:val="009F4451"/>
    <w:rsid w:val="009F466D"/>
    <w:rsid w:val="009F4A8B"/>
    <w:rsid w:val="009F53D5"/>
    <w:rsid w:val="00A0010C"/>
    <w:rsid w:val="00A015DC"/>
    <w:rsid w:val="00A01E78"/>
    <w:rsid w:val="00A039C3"/>
    <w:rsid w:val="00A052A9"/>
    <w:rsid w:val="00A05A77"/>
    <w:rsid w:val="00A05BBF"/>
    <w:rsid w:val="00A10582"/>
    <w:rsid w:val="00A12689"/>
    <w:rsid w:val="00A13A5D"/>
    <w:rsid w:val="00A152A9"/>
    <w:rsid w:val="00A15575"/>
    <w:rsid w:val="00A15D69"/>
    <w:rsid w:val="00A16130"/>
    <w:rsid w:val="00A173DC"/>
    <w:rsid w:val="00A17B22"/>
    <w:rsid w:val="00A20082"/>
    <w:rsid w:val="00A20285"/>
    <w:rsid w:val="00A218B1"/>
    <w:rsid w:val="00A218D3"/>
    <w:rsid w:val="00A21D31"/>
    <w:rsid w:val="00A221B2"/>
    <w:rsid w:val="00A22EFE"/>
    <w:rsid w:val="00A25AD9"/>
    <w:rsid w:val="00A25C61"/>
    <w:rsid w:val="00A277D8"/>
    <w:rsid w:val="00A30015"/>
    <w:rsid w:val="00A30ECF"/>
    <w:rsid w:val="00A31AF8"/>
    <w:rsid w:val="00A331D7"/>
    <w:rsid w:val="00A37EFA"/>
    <w:rsid w:val="00A40218"/>
    <w:rsid w:val="00A40DCB"/>
    <w:rsid w:val="00A41C79"/>
    <w:rsid w:val="00A42637"/>
    <w:rsid w:val="00A42989"/>
    <w:rsid w:val="00A42FA4"/>
    <w:rsid w:val="00A44962"/>
    <w:rsid w:val="00A44D72"/>
    <w:rsid w:val="00A45F53"/>
    <w:rsid w:val="00A4623E"/>
    <w:rsid w:val="00A470D0"/>
    <w:rsid w:val="00A517D4"/>
    <w:rsid w:val="00A5201D"/>
    <w:rsid w:val="00A523C3"/>
    <w:rsid w:val="00A52B72"/>
    <w:rsid w:val="00A53B42"/>
    <w:rsid w:val="00A5453A"/>
    <w:rsid w:val="00A54941"/>
    <w:rsid w:val="00A5658F"/>
    <w:rsid w:val="00A61A88"/>
    <w:rsid w:val="00A629BA"/>
    <w:rsid w:val="00A63E78"/>
    <w:rsid w:val="00A64516"/>
    <w:rsid w:val="00A64D43"/>
    <w:rsid w:val="00A65E00"/>
    <w:rsid w:val="00A6664B"/>
    <w:rsid w:val="00A6728B"/>
    <w:rsid w:val="00A70382"/>
    <w:rsid w:val="00A70D5B"/>
    <w:rsid w:val="00A71D5D"/>
    <w:rsid w:val="00A74A15"/>
    <w:rsid w:val="00A75D83"/>
    <w:rsid w:val="00A75E81"/>
    <w:rsid w:val="00A76B1C"/>
    <w:rsid w:val="00A77163"/>
    <w:rsid w:val="00A77398"/>
    <w:rsid w:val="00A8037B"/>
    <w:rsid w:val="00A82B03"/>
    <w:rsid w:val="00A82E5B"/>
    <w:rsid w:val="00A83205"/>
    <w:rsid w:val="00A8370A"/>
    <w:rsid w:val="00A83F2B"/>
    <w:rsid w:val="00A849C3"/>
    <w:rsid w:val="00A84FBD"/>
    <w:rsid w:val="00A85545"/>
    <w:rsid w:val="00A86BF3"/>
    <w:rsid w:val="00A943CE"/>
    <w:rsid w:val="00A946F8"/>
    <w:rsid w:val="00A949E7"/>
    <w:rsid w:val="00A953E2"/>
    <w:rsid w:val="00A95B9A"/>
    <w:rsid w:val="00A95FF3"/>
    <w:rsid w:val="00A961B3"/>
    <w:rsid w:val="00A97534"/>
    <w:rsid w:val="00A97D1B"/>
    <w:rsid w:val="00AA11D2"/>
    <w:rsid w:val="00AA15B3"/>
    <w:rsid w:val="00AA1C06"/>
    <w:rsid w:val="00AA5AAA"/>
    <w:rsid w:val="00AA69FF"/>
    <w:rsid w:val="00AB08D0"/>
    <w:rsid w:val="00AB1344"/>
    <w:rsid w:val="00AB24C4"/>
    <w:rsid w:val="00AB3B8D"/>
    <w:rsid w:val="00AB6E78"/>
    <w:rsid w:val="00AB7E92"/>
    <w:rsid w:val="00AC0922"/>
    <w:rsid w:val="00AC211A"/>
    <w:rsid w:val="00AC32B1"/>
    <w:rsid w:val="00AC3996"/>
    <w:rsid w:val="00AC6817"/>
    <w:rsid w:val="00AC7284"/>
    <w:rsid w:val="00AD00A6"/>
    <w:rsid w:val="00AD0EF1"/>
    <w:rsid w:val="00AD25C7"/>
    <w:rsid w:val="00AD295A"/>
    <w:rsid w:val="00AD2CA6"/>
    <w:rsid w:val="00AD50D8"/>
    <w:rsid w:val="00AD55D7"/>
    <w:rsid w:val="00AD7408"/>
    <w:rsid w:val="00AE02D4"/>
    <w:rsid w:val="00AE2B0E"/>
    <w:rsid w:val="00AE351C"/>
    <w:rsid w:val="00AE585D"/>
    <w:rsid w:val="00AE5AAF"/>
    <w:rsid w:val="00AE5CE6"/>
    <w:rsid w:val="00AE6AFB"/>
    <w:rsid w:val="00AE7BCC"/>
    <w:rsid w:val="00AE7D94"/>
    <w:rsid w:val="00AE7F48"/>
    <w:rsid w:val="00AF1399"/>
    <w:rsid w:val="00AF1F49"/>
    <w:rsid w:val="00AF3291"/>
    <w:rsid w:val="00AF38E4"/>
    <w:rsid w:val="00AF4772"/>
    <w:rsid w:val="00AF5149"/>
    <w:rsid w:val="00AF6AA5"/>
    <w:rsid w:val="00AF6BF2"/>
    <w:rsid w:val="00AF7939"/>
    <w:rsid w:val="00AF7BE6"/>
    <w:rsid w:val="00B002DB"/>
    <w:rsid w:val="00B02B90"/>
    <w:rsid w:val="00B06617"/>
    <w:rsid w:val="00B07D8E"/>
    <w:rsid w:val="00B10626"/>
    <w:rsid w:val="00B1098E"/>
    <w:rsid w:val="00B115BB"/>
    <w:rsid w:val="00B12739"/>
    <w:rsid w:val="00B16113"/>
    <w:rsid w:val="00B213F7"/>
    <w:rsid w:val="00B2177D"/>
    <w:rsid w:val="00B23D40"/>
    <w:rsid w:val="00B24F7F"/>
    <w:rsid w:val="00B256E4"/>
    <w:rsid w:val="00B25F1D"/>
    <w:rsid w:val="00B25FE9"/>
    <w:rsid w:val="00B266F7"/>
    <w:rsid w:val="00B27127"/>
    <w:rsid w:val="00B366A7"/>
    <w:rsid w:val="00B37022"/>
    <w:rsid w:val="00B40995"/>
    <w:rsid w:val="00B41121"/>
    <w:rsid w:val="00B414D2"/>
    <w:rsid w:val="00B41A9C"/>
    <w:rsid w:val="00B41EF6"/>
    <w:rsid w:val="00B42095"/>
    <w:rsid w:val="00B424A2"/>
    <w:rsid w:val="00B43AF4"/>
    <w:rsid w:val="00B44CA0"/>
    <w:rsid w:val="00B47B03"/>
    <w:rsid w:val="00B50282"/>
    <w:rsid w:val="00B51660"/>
    <w:rsid w:val="00B52754"/>
    <w:rsid w:val="00B52897"/>
    <w:rsid w:val="00B528F4"/>
    <w:rsid w:val="00B52E13"/>
    <w:rsid w:val="00B534A9"/>
    <w:rsid w:val="00B55102"/>
    <w:rsid w:val="00B57A99"/>
    <w:rsid w:val="00B60CFB"/>
    <w:rsid w:val="00B62B23"/>
    <w:rsid w:val="00B63BA6"/>
    <w:rsid w:val="00B63EBE"/>
    <w:rsid w:val="00B63F3D"/>
    <w:rsid w:val="00B66620"/>
    <w:rsid w:val="00B66C30"/>
    <w:rsid w:val="00B67A46"/>
    <w:rsid w:val="00B71D8D"/>
    <w:rsid w:val="00B746B0"/>
    <w:rsid w:val="00B750DB"/>
    <w:rsid w:val="00B75D3B"/>
    <w:rsid w:val="00B80553"/>
    <w:rsid w:val="00B80E9B"/>
    <w:rsid w:val="00B80E9D"/>
    <w:rsid w:val="00B82F79"/>
    <w:rsid w:val="00B83555"/>
    <w:rsid w:val="00B84D56"/>
    <w:rsid w:val="00B864AC"/>
    <w:rsid w:val="00B86FDE"/>
    <w:rsid w:val="00B8760E"/>
    <w:rsid w:val="00B913B5"/>
    <w:rsid w:val="00B93426"/>
    <w:rsid w:val="00B9415E"/>
    <w:rsid w:val="00B951B8"/>
    <w:rsid w:val="00B95941"/>
    <w:rsid w:val="00B95CAA"/>
    <w:rsid w:val="00B969F6"/>
    <w:rsid w:val="00B96C4D"/>
    <w:rsid w:val="00B96FDD"/>
    <w:rsid w:val="00B97344"/>
    <w:rsid w:val="00BA1285"/>
    <w:rsid w:val="00BA30E6"/>
    <w:rsid w:val="00BA40EA"/>
    <w:rsid w:val="00BA69FD"/>
    <w:rsid w:val="00BA7962"/>
    <w:rsid w:val="00BB1124"/>
    <w:rsid w:val="00BB1F03"/>
    <w:rsid w:val="00BB3113"/>
    <w:rsid w:val="00BB5008"/>
    <w:rsid w:val="00BB5197"/>
    <w:rsid w:val="00BB53BB"/>
    <w:rsid w:val="00BB638D"/>
    <w:rsid w:val="00BB6990"/>
    <w:rsid w:val="00BB6B01"/>
    <w:rsid w:val="00BB7451"/>
    <w:rsid w:val="00BB7EA3"/>
    <w:rsid w:val="00BC136C"/>
    <w:rsid w:val="00BC13CE"/>
    <w:rsid w:val="00BC25B6"/>
    <w:rsid w:val="00BC2AE9"/>
    <w:rsid w:val="00BC3730"/>
    <w:rsid w:val="00BC5F4B"/>
    <w:rsid w:val="00BC6296"/>
    <w:rsid w:val="00BC6B17"/>
    <w:rsid w:val="00BC740F"/>
    <w:rsid w:val="00BD0C62"/>
    <w:rsid w:val="00BD1A63"/>
    <w:rsid w:val="00BD218E"/>
    <w:rsid w:val="00BD35E5"/>
    <w:rsid w:val="00BD4A49"/>
    <w:rsid w:val="00BD5321"/>
    <w:rsid w:val="00BD5467"/>
    <w:rsid w:val="00BD6CEF"/>
    <w:rsid w:val="00BD6FEB"/>
    <w:rsid w:val="00BD7370"/>
    <w:rsid w:val="00BE0484"/>
    <w:rsid w:val="00BE0C3E"/>
    <w:rsid w:val="00BE13D0"/>
    <w:rsid w:val="00BE21B2"/>
    <w:rsid w:val="00BE296E"/>
    <w:rsid w:val="00BE3455"/>
    <w:rsid w:val="00BE450A"/>
    <w:rsid w:val="00BE4588"/>
    <w:rsid w:val="00BE4B4C"/>
    <w:rsid w:val="00BE5953"/>
    <w:rsid w:val="00BE6225"/>
    <w:rsid w:val="00BE689F"/>
    <w:rsid w:val="00BF0725"/>
    <w:rsid w:val="00BF1C38"/>
    <w:rsid w:val="00BF2C37"/>
    <w:rsid w:val="00BF2E45"/>
    <w:rsid w:val="00BF57BC"/>
    <w:rsid w:val="00BF657C"/>
    <w:rsid w:val="00BF7E3A"/>
    <w:rsid w:val="00C00D4D"/>
    <w:rsid w:val="00C01156"/>
    <w:rsid w:val="00C0279F"/>
    <w:rsid w:val="00C02E25"/>
    <w:rsid w:val="00C034AD"/>
    <w:rsid w:val="00C039AA"/>
    <w:rsid w:val="00C04DA7"/>
    <w:rsid w:val="00C05C03"/>
    <w:rsid w:val="00C05C61"/>
    <w:rsid w:val="00C06368"/>
    <w:rsid w:val="00C07659"/>
    <w:rsid w:val="00C076F8"/>
    <w:rsid w:val="00C0775C"/>
    <w:rsid w:val="00C07E7A"/>
    <w:rsid w:val="00C10242"/>
    <w:rsid w:val="00C107AB"/>
    <w:rsid w:val="00C126AB"/>
    <w:rsid w:val="00C12D53"/>
    <w:rsid w:val="00C135E2"/>
    <w:rsid w:val="00C13B7B"/>
    <w:rsid w:val="00C14CB6"/>
    <w:rsid w:val="00C1588B"/>
    <w:rsid w:val="00C1618B"/>
    <w:rsid w:val="00C1761D"/>
    <w:rsid w:val="00C177F7"/>
    <w:rsid w:val="00C203FF"/>
    <w:rsid w:val="00C20634"/>
    <w:rsid w:val="00C21250"/>
    <w:rsid w:val="00C21590"/>
    <w:rsid w:val="00C226F1"/>
    <w:rsid w:val="00C22FC8"/>
    <w:rsid w:val="00C23C06"/>
    <w:rsid w:val="00C248D7"/>
    <w:rsid w:val="00C25AE6"/>
    <w:rsid w:val="00C261E5"/>
    <w:rsid w:val="00C262D9"/>
    <w:rsid w:val="00C26FC2"/>
    <w:rsid w:val="00C2747F"/>
    <w:rsid w:val="00C275F7"/>
    <w:rsid w:val="00C3100B"/>
    <w:rsid w:val="00C3127B"/>
    <w:rsid w:val="00C32A75"/>
    <w:rsid w:val="00C333E2"/>
    <w:rsid w:val="00C34F1E"/>
    <w:rsid w:val="00C3729D"/>
    <w:rsid w:val="00C37D25"/>
    <w:rsid w:val="00C4169B"/>
    <w:rsid w:val="00C41789"/>
    <w:rsid w:val="00C42963"/>
    <w:rsid w:val="00C4318C"/>
    <w:rsid w:val="00C4332C"/>
    <w:rsid w:val="00C43343"/>
    <w:rsid w:val="00C43601"/>
    <w:rsid w:val="00C43D62"/>
    <w:rsid w:val="00C44406"/>
    <w:rsid w:val="00C44497"/>
    <w:rsid w:val="00C463DD"/>
    <w:rsid w:val="00C46E3C"/>
    <w:rsid w:val="00C47B1C"/>
    <w:rsid w:val="00C51BFE"/>
    <w:rsid w:val="00C51D88"/>
    <w:rsid w:val="00C53904"/>
    <w:rsid w:val="00C5397B"/>
    <w:rsid w:val="00C53E03"/>
    <w:rsid w:val="00C5628B"/>
    <w:rsid w:val="00C56D21"/>
    <w:rsid w:val="00C57DCC"/>
    <w:rsid w:val="00C57F12"/>
    <w:rsid w:val="00C63C83"/>
    <w:rsid w:val="00C64878"/>
    <w:rsid w:val="00C655CB"/>
    <w:rsid w:val="00C65EAC"/>
    <w:rsid w:val="00C65ECA"/>
    <w:rsid w:val="00C66384"/>
    <w:rsid w:val="00C6744D"/>
    <w:rsid w:val="00C67F54"/>
    <w:rsid w:val="00C7063F"/>
    <w:rsid w:val="00C71C05"/>
    <w:rsid w:val="00C73050"/>
    <w:rsid w:val="00C74166"/>
    <w:rsid w:val="00C74194"/>
    <w:rsid w:val="00C7615D"/>
    <w:rsid w:val="00C76568"/>
    <w:rsid w:val="00C77537"/>
    <w:rsid w:val="00C8012E"/>
    <w:rsid w:val="00C80CFC"/>
    <w:rsid w:val="00C81D87"/>
    <w:rsid w:val="00C82D48"/>
    <w:rsid w:val="00C82E13"/>
    <w:rsid w:val="00C82E2D"/>
    <w:rsid w:val="00C837B2"/>
    <w:rsid w:val="00C851C6"/>
    <w:rsid w:val="00C85C1D"/>
    <w:rsid w:val="00C85DBB"/>
    <w:rsid w:val="00C8662E"/>
    <w:rsid w:val="00C86E73"/>
    <w:rsid w:val="00C87092"/>
    <w:rsid w:val="00C876D0"/>
    <w:rsid w:val="00C87820"/>
    <w:rsid w:val="00C91055"/>
    <w:rsid w:val="00C916B4"/>
    <w:rsid w:val="00C917B9"/>
    <w:rsid w:val="00C91D79"/>
    <w:rsid w:val="00C94A71"/>
    <w:rsid w:val="00C94A95"/>
    <w:rsid w:val="00C94CA9"/>
    <w:rsid w:val="00C951BA"/>
    <w:rsid w:val="00C96DC2"/>
    <w:rsid w:val="00C96F35"/>
    <w:rsid w:val="00C96F73"/>
    <w:rsid w:val="00C97FA2"/>
    <w:rsid w:val="00CA1002"/>
    <w:rsid w:val="00CA1B27"/>
    <w:rsid w:val="00CA212F"/>
    <w:rsid w:val="00CA3DDE"/>
    <w:rsid w:val="00CA4B52"/>
    <w:rsid w:val="00CA6384"/>
    <w:rsid w:val="00CA6505"/>
    <w:rsid w:val="00CA78BE"/>
    <w:rsid w:val="00CA7AA7"/>
    <w:rsid w:val="00CA7B9D"/>
    <w:rsid w:val="00CB111F"/>
    <w:rsid w:val="00CB124F"/>
    <w:rsid w:val="00CB16BB"/>
    <w:rsid w:val="00CB304F"/>
    <w:rsid w:val="00CB3195"/>
    <w:rsid w:val="00CB45B0"/>
    <w:rsid w:val="00CB66B0"/>
    <w:rsid w:val="00CB6E4E"/>
    <w:rsid w:val="00CB735D"/>
    <w:rsid w:val="00CC0EF0"/>
    <w:rsid w:val="00CC11E8"/>
    <w:rsid w:val="00CC2309"/>
    <w:rsid w:val="00CC2824"/>
    <w:rsid w:val="00CC2FE5"/>
    <w:rsid w:val="00CC36AC"/>
    <w:rsid w:val="00CC3EC7"/>
    <w:rsid w:val="00CC4BAE"/>
    <w:rsid w:val="00CC6268"/>
    <w:rsid w:val="00CC6EEC"/>
    <w:rsid w:val="00CC7392"/>
    <w:rsid w:val="00CC73D5"/>
    <w:rsid w:val="00CD0E5A"/>
    <w:rsid w:val="00CD14C1"/>
    <w:rsid w:val="00CD3584"/>
    <w:rsid w:val="00CD3C80"/>
    <w:rsid w:val="00CD4EFA"/>
    <w:rsid w:val="00CE14D9"/>
    <w:rsid w:val="00CE2E2C"/>
    <w:rsid w:val="00CE315F"/>
    <w:rsid w:val="00CE4D56"/>
    <w:rsid w:val="00CE61B7"/>
    <w:rsid w:val="00CF06E8"/>
    <w:rsid w:val="00CF1766"/>
    <w:rsid w:val="00CF1E24"/>
    <w:rsid w:val="00CF226A"/>
    <w:rsid w:val="00CF5019"/>
    <w:rsid w:val="00CF5B65"/>
    <w:rsid w:val="00CF7A0E"/>
    <w:rsid w:val="00D006BC"/>
    <w:rsid w:val="00D00AA9"/>
    <w:rsid w:val="00D029B5"/>
    <w:rsid w:val="00D02DAD"/>
    <w:rsid w:val="00D031E9"/>
    <w:rsid w:val="00D03B57"/>
    <w:rsid w:val="00D03F7A"/>
    <w:rsid w:val="00D04599"/>
    <w:rsid w:val="00D04EB1"/>
    <w:rsid w:val="00D05659"/>
    <w:rsid w:val="00D0741D"/>
    <w:rsid w:val="00D075A9"/>
    <w:rsid w:val="00D10C1C"/>
    <w:rsid w:val="00D11569"/>
    <w:rsid w:val="00D14EAE"/>
    <w:rsid w:val="00D1516E"/>
    <w:rsid w:val="00D15C28"/>
    <w:rsid w:val="00D214E9"/>
    <w:rsid w:val="00D21545"/>
    <w:rsid w:val="00D21E62"/>
    <w:rsid w:val="00D225F2"/>
    <w:rsid w:val="00D233C4"/>
    <w:rsid w:val="00D241EB"/>
    <w:rsid w:val="00D242FE"/>
    <w:rsid w:val="00D24C81"/>
    <w:rsid w:val="00D26212"/>
    <w:rsid w:val="00D26BC5"/>
    <w:rsid w:val="00D30071"/>
    <w:rsid w:val="00D321EB"/>
    <w:rsid w:val="00D321FA"/>
    <w:rsid w:val="00D3223F"/>
    <w:rsid w:val="00D32922"/>
    <w:rsid w:val="00D35756"/>
    <w:rsid w:val="00D3777C"/>
    <w:rsid w:val="00D40DB8"/>
    <w:rsid w:val="00D4175E"/>
    <w:rsid w:val="00D419AC"/>
    <w:rsid w:val="00D42B31"/>
    <w:rsid w:val="00D431B8"/>
    <w:rsid w:val="00D44899"/>
    <w:rsid w:val="00D4682A"/>
    <w:rsid w:val="00D4762D"/>
    <w:rsid w:val="00D52025"/>
    <w:rsid w:val="00D53F4D"/>
    <w:rsid w:val="00D577D6"/>
    <w:rsid w:val="00D60211"/>
    <w:rsid w:val="00D607CD"/>
    <w:rsid w:val="00D6199D"/>
    <w:rsid w:val="00D62EAA"/>
    <w:rsid w:val="00D63697"/>
    <w:rsid w:val="00D640D9"/>
    <w:rsid w:val="00D6426D"/>
    <w:rsid w:val="00D65C0A"/>
    <w:rsid w:val="00D65CC7"/>
    <w:rsid w:val="00D67CF0"/>
    <w:rsid w:val="00D70C23"/>
    <w:rsid w:val="00D71AF9"/>
    <w:rsid w:val="00D722D0"/>
    <w:rsid w:val="00D735E6"/>
    <w:rsid w:val="00D73F3C"/>
    <w:rsid w:val="00D74FFE"/>
    <w:rsid w:val="00D75AC7"/>
    <w:rsid w:val="00D76759"/>
    <w:rsid w:val="00D83FB7"/>
    <w:rsid w:val="00D903F0"/>
    <w:rsid w:val="00D92B9E"/>
    <w:rsid w:val="00D9434B"/>
    <w:rsid w:val="00D95FC4"/>
    <w:rsid w:val="00D96539"/>
    <w:rsid w:val="00D969D0"/>
    <w:rsid w:val="00D96CB4"/>
    <w:rsid w:val="00D96FD6"/>
    <w:rsid w:val="00DA0BA9"/>
    <w:rsid w:val="00DA2170"/>
    <w:rsid w:val="00DA3206"/>
    <w:rsid w:val="00DA40FA"/>
    <w:rsid w:val="00DA50EB"/>
    <w:rsid w:val="00DA5BAB"/>
    <w:rsid w:val="00DA62CD"/>
    <w:rsid w:val="00DA66F2"/>
    <w:rsid w:val="00DA77D6"/>
    <w:rsid w:val="00DA7B38"/>
    <w:rsid w:val="00DB04D7"/>
    <w:rsid w:val="00DB37C2"/>
    <w:rsid w:val="00DB3E6B"/>
    <w:rsid w:val="00DB428B"/>
    <w:rsid w:val="00DB4527"/>
    <w:rsid w:val="00DB6A28"/>
    <w:rsid w:val="00DC027A"/>
    <w:rsid w:val="00DC0FC6"/>
    <w:rsid w:val="00DC16FB"/>
    <w:rsid w:val="00DC28B8"/>
    <w:rsid w:val="00DC2B60"/>
    <w:rsid w:val="00DC320D"/>
    <w:rsid w:val="00DC3AD3"/>
    <w:rsid w:val="00DC3DF5"/>
    <w:rsid w:val="00DC45B7"/>
    <w:rsid w:val="00DC51F3"/>
    <w:rsid w:val="00DC5372"/>
    <w:rsid w:val="00DC5900"/>
    <w:rsid w:val="00DC6183"/>
    <w:rsid w:val="00DC6522"/>
    <w:rsid w:val="00DC6858"/>
    <w:rsid w:val="00DC685D"/>
    <w:rsid w:val="00DC7924"/>
    <w:rsid w:val="00DC79C0"/>
    <w:rsid w:val="00DD0A8B"/>
    <w:rsid w:val="00DD22C9"/>
    <w:rsid w:val="00DE0DAC"/>
    <w:rsid w:val="00DE1186"/>
    <w:rsid w:val="00DE1798"/>
    <w:rsid w:val="00DE2455"/>
    <w:rsid w:val="00DE413B"/>
    <w:rsid w:val="00DE4C68"/>
    <w:rsid w:val="00DE60ED"/>
    <w:rsid w:val="00DF21E0"/>
    <w:rsid w:val="00DF2A11"/>
    <w:rsid w:val="00DF3807"/>
    <w:rsid w:val="00DF5018"/>
    <w:rsid w:val="00DF56E2"/>
    <w:rsid w:val="00DF6E76"/>
    <w:rsid w:val="00DF6F6E"/>
    <w:rsid w:val="00DF7D0F"/>
    <w:rsid w:val="00E00A0F"/>
    <w:rsid w:val="00E04394"/>
    <w:rsid w:val="00E05853"/>
    <w:rsid w:val="00E07898"/>
    <w:rsid w:val="00E10900"/>
    <w:rsid w:val="00E10E4A"/>
    <w:rsid w:val="00E11FA0"/>
    <w:rsid w:val="00E132A8"/>
    <w:rsid w:val="00E14638"/>
    <w:rsid w:val="00E14E3A"/>
    <w:rsid w:val="00E15221"/>
    <w:rsid w:val="00E16024"/>
    <w:rsid w:val="00E16E74"/>
    <w:rsid w:val="00E177D9"/>
    <w:rsid w:val="00E2092C"/>
    <w:rsid w:val="00E20CE7"/>
    <w:rsid w:val="00E212A0"/>
    <w:rsid w:val="00E21904"/>
    <w:rsid w:val="00E238C6"/>
    <w:rsid w:val="00E253D5"/>
    <w:rsid w:val="00E25CDB"/>
    <w:rsid w:val="00E265C1"/>
    <w:rsid w:val="00E3112A"/>
    <w:rsid w:val="00E34379"/>
    <w:rsid w:val="00E34E34"/>
    <w:rsid w:val="00E35290"/>
    <w:rsid w:val="00E35886"/>
    <w:rsid w:val="00E36B95"/>
    <w:rsid w:val="00E37057"/>
    <w:rsid w:val="00E41D83"/>
    <w:rsid w:val="00E43024"/>
    <w:rsid w:val="00E43BB7"/>
    <w:rsid w:val="00E4478B"/>
    <w:rsid w:val="00E4488F"/>
    <w:rsid w:val="00E44F64"/>
    <w:rsid w:val="00E45D88"/>
    <w:rsid w:val="00E46DD3"/>
    <w:rsid w:val="00E51487"/>
    <w:rsid w:val="00E51BD8"/>
    <w:rsid w:val="00E5222D"/>
    <w:rsid w:val="00E53ABE"/>
    <w:rsid w:val="00E5420F"/>
    <w:rsid w:val="00E55248"/>
    <w:rsid w:val="00E55BBB"/>
    <w:rsid w:val="00E56B0D"/>
    <w:rsid w:val="00E60BAD"/>
    <w:rsid w:val="00E61BC7"/>
    <w:rsid w:val="00E63110"/>
    <w:rsid w:val="00E64E7D"/>
    <w:rsid w:val="00E65C8C"/>
    <w:rsid w:val="00E70839"/>
    <w:rsid w:val="00E72D29"/>
    <w:rsid w:val="00E7446D"/>
    <w:rsid w:val="00E772AD"/>
    <w:rsid w:val="00E77AC6"/>
    <w:rsid w:val="00E8026C"/>
    <w:rsid w:val="00E82846"/>
    <w:rsid w:val="00E839FA"/>
    <w:rsid w:val="00E83F13"/>
    <w:rsid w:val="00E84B6F"/>
    <w:rsid w:val="00E850F3"/>
    <w:rsid w:val="00E85B52"/>
    <w:rsid w:val="00E876A4"/>
    <w:rsid w:val="00E91A3E"/>
    <w:rsid w:val="00E92C20"/>
    <w:rsid w:val="00E936E1"/>
    <w:rsid w:val="00E93AA3"/>
    <w:rsid w:val="00E94014"/>
    <w:rsid w:val="00E94703"/>
    <w:rsid w:val="00E961A4"/>
    <w:rsid w:val="00E967ED"/>
    <w:rsid w:val="00E97353"/>
    <w:rsid w:val="00EA2807"/>
    <w:rsid w:val="00EA333E"/>
    <w:rsid w:val="00EA3A0C"/>
    <w:rsid w:val="00EA4895"/>
    <w:rsid w:val="00EA5325"/>
    <w:rsid w:val="00EA6D84"/>
    <w:rsid w:val="00EA728B"/>
    <w:rsid w:val="00EA785D"/>
    <w:rsid w:val="00EB1C85"/>
    <w:rsid w:val="00EB26C0"/>
    <w:rsid w:val="00EB49AF"/>
    <w:rsid w:val="00EB4BFE"/>
    <w:rsid w:val="00EB5A4E"/>
    <w:rsid w:val="00EB734F"/>
    <w:rsid w:val="00EB7F81"/>
    <w:rsid w:val="00EC0467"/>
    <w:rsid w:val="00EC0DAF"/>
    <w:rsid w:val="00EC177A"/>
    <w:rsid w:val="00EC2956"/>
    <w:rsid w:val="00EC42E2"/>
    <w:rsid w:val="00EC477B"/>
    <w:rsid w:val="00EC5F47"/>
    <w:rsid w:val="00EC5FDA"/>
    <w:rsid w:val="00EC66DE"/>
    <w:rsid w:val="00EC6D8B"/>
    <w:rsid w:val="00EC6FB8"/>
    <w:rsid w:val="00EC773A"/>
    <w:rsid w:val="00EC7AE6"/>
    <w:rsid w:val="00ED0316"/>
    <w:rsid w:val="00ED04D0"/>
    <w:rsid w:val="00ED27B7"/>
    <w:rsid w:val="00ED315C"/>
    <w:rsid w:val="00ED34E7"/>
    <w:rsid w:val="00ED38E8"/>
    <w:rsid w:val="00ED3948"/>
    <w:rsid w:val="00ED4088"/>
    <w:rsid w:val="00ED5079"/>
    <w:rsid w:val="00ED52EF"/>
    <w:rsid w:val="00ED5FB9"/>
    <w:rsid w:val="00ED6516"/>
    <w:rsid w:val="00ED7B57"/>
    <w:rsid w:val="00EE05FF"/>
    <w:rsid w:val="00EE0E34"/>
    <w:rsid w:val="00EE0E6A"/>
    <w:rsid w:val="00EE206D"/>
    <w:rsid w:val="00EE21CE"/>
    <w:rsid w:val="00EE2F83"/>
    <w:rsid w:val="00EE3AD6"/>
    <w:rsid w:val="00EE4EAC"/>
    <w:rsid w:val="00EE69F7"/>
    <w:rsid w:val="00EE7FB8"/>
    <w:rsid w:val="00EF0AE9"/>
    <w:rsid w:val="00EF2D55"/>
    <w:rsid w:val="00EF2FF6"/>
    <w:rsid w:val="00EF42D3"/>
    <w:rsid w:val="00EF4365"/>
    <w:rsid w:val="00EF56D2"/>
    <w:rsid w:val="00EF5DFE"/>
    <w:rsid w:val="00F0011A"/>
    <w:rsid w:val="00F007CE"/>
    <w:rsid w:val="00F01E8D"/>
    <w:rsid w:val="00F02DDB"/>
    <w:rsid w:val="00F0389D"/>
    <w:rsid w:val="00F03E1F"/>
    <w:rsid w:val="00F041C5"/>
    <w:rsid w:val="00F0483C"/>
    <w:rsid w:val="00F04A47"/>
    <w:rsid w:val="00F06875"/>
    <w:rsid w:val="00F0721C"/>
    <w:rsid w:val="00F10626"/>
    <w:rsid w:val="00F1084B"/>
    <w:rsid w:val="00F108BB"/>
    <w:rsid w:val="00F10B83"/>
    <w:rsid w:val="00F114FF"/>
    <w:rsid w:val="00F13DE0"/>
    <w:rsid w:val="00F14754"/>
    <w:rsid w:val="00F148F9"/>
    <w:rsid w:val="00F163DB"/>
    <w:rsid w:val="00F2165B"/>
    <w:rsid w:val="00F25446"/>
    <w:rsid w:val="00F2599F"/>
    <w:rsid w:val="00F265EB"/>
    <w:rsid w:val="00F331E7"/>
    <w:rsid w:val="00F34976"/>
    <w:rsid w:val="00F354C6"/>
    <w:rsid w:val="00F3698C"/>
    <w:rsid w:val="00F4085D"/>
    <w:rsid w:val="00F40F9D"/>
    <w:rsid w:val="00F41D36"/>
    <w:rsid w:val="00F43B44"/>
    <w:rsid w:val="00F44EC7"/>
    <w:rsid w:val="00F45A5D"/>
    <w:rsid w:val="00F46ABE"/>
    <w:rsid w:val="00F4788F"/>
    <w:rsid w:val="00F50F85"/>
    <w:rsid w:val="00F51466"/>
    <w:rsid w:val="00F51524"/>
    <w:rsid w:val="00F51992"/>
    <w:rsid w:val="00F52AE5"/>
    <w:rsid w:val="00F532DF"/>
    <w:rsid w:val="00F54F53"/>
    <w:rsid w:val="00F5563B"/>
    <w:rsid w:val="00F56F7D"/>
    <w:rsid w:val="00F5757E"/>
    <w:rsid w:val="00F57D23"/>
    <w:rsid w:val="00F57D47"/>
    <w:rsid w:val="00F61D46"/>
    <w:rsid w:val="00F62839"/>
    <w:rsid w:val="00F62BA6"/>
    <w:rsid w:val="00F630AC"/>
    <w:rsid w:val="00F634BC"/>
    <w:rsid w:val="00F64331"/>
    <w:rsid w:val="00F645F6"/>
    <w:rsid w:val="00F65518"/>
    <w:rsid w:val="00F65B6C"/>
    <w:rsid w:val="00F67DB5"/>
    <w:rsid w:val="00F702F9"/>
    <w:rsid w:val="00F71FE5"/>
    <w:rsid w:val="00F73346"/>
    <w:rsid w:val="00F8149F"/>
    <w:rsid w:val="00F81D0C"/>
    <w:rsid w:val="00F83537"/>
    <w:rsid w:val="00F83644"/>
    <w:rsid w:val="00F8387B"/>
    <w:rsid w:val="00F84AE7"/>
    <w:rsid w:val="00F85295"/>
    <w:rsid w:val="00F85EA0"/>
    <w:rsid w:val="00F87AEA"/>
    <w:rsid w:val="00F90AF0"/>
    <w:rsid w:val="00F92B3F"/>
    <w:rsid w:val="00F93844"/>
    <w:rsid w:val="00F93FCE"/>
    <w:rsid w:val="00F9409F"/>
    <w:rsid w:val="00F9520A"/>
    <w:rsid w:val="00F96173"/>
    <w:rsid w:val="00F96BCD"/>
    <w:rsid w:val="00FA011B"/>
    <w:rsid w:val="00FA0CAB"/>
    <w:rsid w:val="00FA135E"/>
    <w:rsid w:val="00FA2ACE"/>
    <w:rsid w:val="00FA37DA"/>
    <w:rsid w:val="00FA3936"/>
    <w:rsid w:val="00FA6BBC"/>
    <w:rsid w:val="00FA6FB9"/>
    <w:rsid w:val="00FA781F"/>
    <w:rsid w:val="00FB072C"/>
    <w:rsid w:val="00FB0BA7"/>
    <w:rsid w:val="00FB1FCF"/>
    <w:rsid w:val="00FB2343"/>
    <w:rsid w:val="00FB2D07"/>
    <w:rsid w:val="00FB3612"/>
    <w:rsid w:val="00FB3962"/>
    <w:rsid w:val="00FB3A42"/>
    <w:rsid w:val="00FB3E65"/>
    <w:rsid w:val="00FB4AB1"/>
    <w:rsid w:val="00FB4AC4"/>
    <w:rsid w:val="00FB597A"/>
    <w:rsid w:val="00FB610E"/>
    <w:rsid w:val="00FB6F65"/>
    <w:rsid w:val="00FB7434"/>
    <w:rsid w:val="00FC140A"/>
    <w:rsid w:val="00FC291F"/>
    <w:rsid w:val="00FC3AC0"/>
    <w:rsid w:val="00FC4405"/>
    <w:rsid w:val="00FC57AF"/>
    <w:rsid w:val="00FC7C26"/>
    <w:rsid w:val="00FD09C4"/>
    <w:rsid w:val="00FD1963"/>
    <w:rsid w:val="00FD5B04"/>
    <w:rsid w:val="00FD5F65"/>
    <w:rsid w:val="00FD67A8"/>
    <w:rsid w:val="00FD7DE6"/>
    <w:rsid w:val="00FE0988"/>
    <w:rsid w:val="00FE1F5E"/>
    <w:rsid w:val="00FE3360"/>
    <w:rsid w:val="00FE3E09"/>
    <w:rsid w:val="00FE4A9C"/>
    <w:rsid w:val="00FE4B68"/>
    <w:rsid w:val="00FE5B47"/>
    <w:rsid w:val="00FE78FF"/>
    <w:rsid w:val="00FE7F9C"/>
    <w:rsid w:val="00FF063C"/>
    <w:rsid w:val="00FF22D0"/>
    <w:rsid w:val="00FF29AF"/>
    <w:rsid w:val="00FF3CE1"/>
    <w:rsid w:val="00FF4CCC"/>
    <w:rsid w:val="00FF5443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FA370"/>
  <w15:chartTrackingRefBased/>
  <w15:docId w15:val="{A6AB09ED-BF04-425D-8F00-D0524D14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13D0"/>
    <w:rPr>
      <w:rFonts w:ascii="Source Sans Pro" w:hAnsi="Source Sans Pro"/>
      <w:color w:val="142E41" w:themeColor="text1"/>
    </w:rPr>
  </w:style>
  <w:style w:type="paragraph" w:styleId="Heading1">
    <w:name w:val="heading 1"/>
    <w:next w:val="ACRDocument-Bodytext"/>
    <w:link w:val="Heading1Char"/>
    <w:uiPriority w:val="9"/>
    <w:qFormat/>
    <w:rsid w:val="00362DCA"/>
    <w:pPr>
      <w:pageBreakBefore/>
      <w:tabs>
        <w:tab w:val="num" w:pos="288"/>
      </w:tabs>
      <w:suppressAutoHyphens/>
      <w:spacing w:after="300" w:line="240" w:lineRule="auto"/>
      <w:ind w:left="576" w:hanging="576"/>
      <w:outlineLvl w:val="0"/>
    </w:pPr>
    <w:rPr>
      <w:rFonts w:ascii="Source Sans Pro Black" w:hAnsi="Source Sans Pro Black" w:cs="Arial"/>
      <w:b/>
      <w:color w:val="004E7D" w:themeColor="text2"/>
      <w:sz w:val="64"/>
      <w:szCs w:val="56"/>
    </w:rPr>
  </w:style>
  <w:style w:type="paragraph" w:styleId="Heading2">
    <w:name w:val="heading 2"/>
    <w:basedOn w:val="Heading1"/>
    <w:next w:val="ACRDocument-Bodytext"/>
    <w:link w:val="Heading2Char"/>
    <w:uiPriority w:val="9"/>
    <w:unhideWhenUsed/>
    <w:qFormat/>
    <w:rsid w:val="00362DCA"/>
    <w:pPr>
      <w:keepNext/>
      <w:keepLines/>
      <w:pageBreakBefore w:val="0"/>
      <w:spacing w:before="400" w:after="200"/>
      <w:ind w:left="936" w:hanging="936"/>
      <w:outlineLvl w:val="1"/>
    </w:pPr>
    <w:rPr>
      <w:rFonts w:ascii="Source Sans Pro SemiBold" w:eastAsiaTheme="majorEastAsia" w:hAnsi="Source Sans Pro SemiBold" w:cstheme="majorBidi"/>
      <w:color w:val="208A3C" w:themeColor="accent1"/>
      <w:sz w:val="56"/>
      <w:szCs w:val="26"/>
    </w:rPr>
  </w:style>
  <w:style w:type="paragraph" w:styleId="Heading3">
    <w:name w:val="heading 3"/>
    <w:basedOn w:val="Heading2"/>
    <w:next w:val="ACRDocument-Bodytext"/>
    <w:link w:val="Heading3Char"/>
    <w:uiPriority w:val="9"/>
    <w:unhideWhenUsed/>
    <w:qFormat/>
    <w:rsid w:val="000B58AE"/>
    <w:pPr>
      <w:ind w:left="1080" w:hanging="1080"/>
      <w:outlineLvl w:val="2"/>
    </w:pPr>
    <w:rPr>
      <w:rFonts w:ascii="Source Sans Pro" w:hAnsi="Source Sans Pro"/>
      <w:caps/>
      <w:color w:val="004E7D" w:themeColor="text2"/>
      <w:sz w:val="40"/>
      <w:szCs w:val="24"/>
    </w:rPr>
  </w:style>
  <w:style w:type="paragraph" w:styleId="Heading4">
    <w:name w:val="heading 4"/>
    <w:basedOn w:val="Heading3"/>
    <w:next w:val="ACRDocument-Bodytext"/>
    <w:link w:val="Heading4Char"/>
    <w:uiPriority w:val="9"/>
    <w:unhideWhenUsed/>
    <w:qFormat/>
    <w:rsid w:val="000B58AE"/>
    <w:pPr>
      <w:ind w:left="1368" w:hanging="1368"/>
      <w:outlineLvl w:val="3"/>
    </w:pPr>
    <w:rPr>
      <w:iCs/>
      <w:caps w:val="0"/>
      <w:color w:val="208A3C" w:themeColor="accent1"/>
    </w:rPr>
  </w:style>
  <w:style w:type="paragraph" w:styleId="Heading5">
    <w:name w:val="heading 5"/>
    <w:basedOn w:val="Heading4"/>
    <w:next w:val="ACRDocument-Bodytext"/>
    <w:link w:val="Heading5Char"/>
    <w:uiPriority w:val="9"/>
    <w:unhideWhenUsed/>
    <w:qFormat/>
    <w:rsid w:val="000B58AE"/>
    <w:pPr>
      <w:ind w:left="1440" w:hanging="1440"/>
      <w:outlineLvl w:val="4"/>
    </w:pPr>
    <w:rPr>
      <w:caps/>
      <w:color w:val="004E7D" w:themeColor="text2"/>
      <w:sz w:val="32"/>
    </w:rPr>
  </w:style>
  <w:style w:type="paragraph" w:styleId="Heading6">
    <w:name w:val="heading 6"/>
    <w:basedOn w:val="ACRDocument-Bodytext"/>
    <w:next w:val="ACRDocument-Bodytext"/>
    <w:link w:val="Heading6Char"/>
    <w:uiPriority w:val="9"/>
    <w:unhideWhenUsed/>
    <w:qFormat/>
    <w:rsid w:val="00431C4F"/>
    <w:pPr>
      <w:pageBreakBefore/>
      <w:suppressAutoHyphens/>
      <w:spacing w:before="200" w:after="400" w:line="240" w:lineRule="auto"/>
      <w:outlineLvl w:val="5"/>
    </w:pPr>
    <w:rPr>
      <w:rFonts w:ascii="Source Sans Pro Black" w:hAnsi="Source Sans Pro Black" w:cs="Times New Roman"/>
      <w:color w:val="004E7D" w:themeColor="text2"/>
      <w:sz w:val="6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Heading7">
    <w:name w:val="heading 7"/>
    <w:basedOn w:val="Heading6"/>
    <w:next w:val="ACRDocument-Bodytext"/>
    <w:link w:val="Heading7Char"/>
    <w:uiPriority w:val="9"/>
    <w:unhideWhenUsed/>
    <w:qFormat/>
    <w:rsid w:val="00E4478B"/>
    <w:pPr>
      <w:pageBreakBefore w:val="0"/>
      <w:spacing w:before="400" w:after="200"/>
      <w:ind w:left="648" w:hanging="648"/>
      <w:outlineLvl w:val="6"/>
    </w:pPr>
    <w:rPr>
      <w:rFonts w:ascii="Source Sans Pro SemiBold" w:hAnsi="Source Sans Pro SemiBold"/>
      <w:b/>
      <w:iCs/>
      <w:color w:val="208A3C" w:themeColor="accent1"/>
      <w:sz w:val="56"/>
    </w:rPr>
  </w:style>
  <w:style w:type="paragraph" w:styleId="Heading8">
    <w:name w:val="heading 8"/>
    <w:basedOn w:val="Heading7"/>
    <w:next w:val="ACRDocument-Bodytext"/>
    <w:link w:val="Heading8Char"/>
    <w:uiPriority w:val="9"/>
    <w:unhideWhenUsed/>
    <w:qFormat/>
    <w:rsid w:val="00E4478B"/>
    <w:pPr>
      <w:ind w:left="864" w:hanging="864"/>
      <w:outlineLvl w:val="7"/>
    </w:pPr>
    <w:rPr>
      <w:rFonts w:ascii="Source Sans Pro" w:hAnsi="Source Sans Pro"/>
      <w:caps/>
      <w:color w:val="004E7D" w:themeColor="text2"/>
      <w:sz w:val="40"/>
      <w:szCs w:val="21"/>
    </w:rPr>
  </w:style>
  <w:style w:type="paragraph" w:styleId="Heading9">
    <w:name w:val="heading 9"/>
    <w:basedOn w:val="Heading8"/>
    <w:next w:val="ACRDocument-Bodytext"/>
    <w:link w:val="Heading9Char"/>
    <w:uiPriority w:val="9"/>
    <w:unhideWhenUsed/>
    <w:qFormat/>
    <w:rsid w:val="00E4478B"/>
    <w:pPr>
      <w:outlineLvl w:val="8"/>
    </w:pPr>
    <w:rPr>
      <w:iCs w:val="0"/>
      <w:caps w:val="0"/>
      <w:color w:val="208A3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R2Insidecover-Officeaddress">
    <w:name w:val="ACR 2. Inside cover - Office address"/>
    <w:basedOn w:val="ACRDocument-Bodytext"/>
    <w:qFormat/>
    <w:rsid w:val="00B93426"/>
    <w:pPr>
      <w:spacing w:after="0" w:line="288" w:lineRule="auto"/>
    </w:pPr>
  </w:style>
  <w:style w:type="paragraph" w:styleId="Footer">
    <w:name w:val="footer"/>
    <w:basedOn w:val="Normal"/>
    <w:link w:val="FooterChar"/>
    <w:uiPriority w:val="99"/>
    <w:unhideWhenUsed/>
    <w:rsid w:val="00E97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353"/>
  </w:style>
  <w:style w:type="character" w:customStyle="1" w:styleId="ACRDocument-website">
    <w:name w:val="ACR Document - website"/>
    <w:basedOn w:val="DefaultParagraphFont"/>
    <w:uiPriority w:val="1"/>
    <w:qFormat/>
    <w:rsid w:val="005F67D7"/>
    <w:rPr>
      <w:rFonts w:ascii="Source Sans Pro" w:hAnsi="Source Sans Pro"/>
      <w:color w:val="208A3C" w:themeColor="accent1"/>
      <w:sz w:val="18"/>
      <w:u w:val="single"/>
    </w:rPr>
  </w:style>
  <w:style w:type="table" w:styleId="TableGrid">
    <w:name w:val="Table Grid"/>
    <w:aliases w:val="ACR table vertical"/>
    <w:basedOn w:val="TableNormal"/>
    <w:uiPriority w:val="39"/>
    <w:rsid w:val="00D53F4D"/>
    <w:pPr>
      <w:spacing w:before="100" w:after="100" w:line="264" w:lineRule="auto"/>
      <w:ind w:left="43" w:right="43"/>
    </w:pPr>
    <w:rPr>
      <w:rFonts w:ascii="Source Sans Pro" w:hAnsi="Source Sans Pro"/>
    </w:rPr>
    <w:tblPr>
      <w:tblStyleRowBandSize w:val="1"/>
      <w:tblStyleColBandSize w:val="1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auto"/>
    </w:tcPr>
    <w:tblStylePr w:type="firstRow">
      <w:pPr>
        <w:jc w:val="center"/>
      </w:pPr>
      <w:tblPr/>
      <w:tcPr>
        <w:shd w:val="clear" w:color="auto" w:fill="208A3C" w:themeFill="accent1"/>
      </w:tcPr>
    </w:tblStylePr>
    <w:tblStylePr w:type="band1Horz">
      <w:tblPr/>
      <w:tcPr>
        <w:shd w:val="clear" w:color="auto" w:fill="F0EDED" w:themeFill="background2"/>
      </w:tcPr>
    </w:tblStylePr>
    <w:tblStylePr w:type="band2Horz">
      <w:tblPr/>
      <w:tcPr>
        <w:shd w:val="clear" w:color="auto" w:fill="F0EDED" w:themeFill="background2"/>
      </w:tcPr>
    </w:tblStylePr>
  </w:style>
  <w:style w:type="paragraph" w:customStyle="1" w:styleId="ACRDocument-Tabledetail">
    <w:name w:val="ACR Document - Table detail"/>
    <w:basedOn w:val="ACRDocument-Bodytext"/>
    <w:qFormat/>
    <w:rsid w:val="00741DA8"/>
    <w:pPr>
      <w:spacing w:before="100" w:after="100" w:line="264" w:lineRule="auto"/>
      <w:ind w:left="43" w:right="43"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73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73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3D1B"/>
    <w:rPr>
      <w:rFonts w:ascii="Source Sans Pro" w:hAnsi="Source Sans Pro"/>
      <w:b/>
      <w:color w:val="208A3C" w:themeColor="accent1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B20E8"/>
    <w:rPr>
      <w:color w:val="808080"/>
    </w:rPr>
  </w:style>
  <w:style w:type="paragraph" w:customStyle="1" w:styleId="ACR1Coverpage-Reportprimarytitle">
    <w:name w:val="ACR 1. Cover page - Report primary title"/>
    <w:basedOn w:val="ACRDocument-Bodytext"/>
    <w:qFormat/>
    <w:rsid w:val="00B80E9D"/>
    <w:pPr>
      <w:suppressAutoHyphens/>
      <w:spacing w:after="300"/>
    </w:pPr>
    <w:rPr>
      <w:caps/>
      <w:color w:val="208A3C" w:themeColor="accent1"/>
      <w:sz w:val="56"/>
      <w:szCs w:val="56"/>
    </w:rPr>
  </w:style>
  <w:style w:type="paragraph" w:customStyle="1" w:styleId="ACRDocument-Bodytext">
    <w:name w:val="ACR Document - Body text"/>
    <w:basedOn w:val="Normal"/>
    <w:link w:val="ACRDocument-BodytextChar"/>
    <w:qFormat/>
    <w:rsid w:val="005F67D7"/>
    <w:pPr>
      <w:spacing w:after="200"/>
    </w:pPr>
    <w:rPr>
      <w:rFonts w:cs="Arial"/>
    </w:rPr>
  </w:style>
  <w:style w:type="paragraph" w:customStyle="1" w:styleId="ACR1Coverpage-Reportsecondarytitle">
    <w:name w:val="ACR 1. Cover page - Report secondary title"/>
    <w:basedOn w:val="ACRDocument-Bodytext"/>
    <w:qFormat/>
    <w:rsid w:val="00B80E9D"/>
    <w:pPr>
      <w:suppressAutoHyphens/>
    </w:pPr>
    <w:rPr>
      <w:caps/>
      <w:color w:val="004E7D" w:themeColor="text2"/>
      <w:sz w:val="40"/>
      <w:szCs w:val="40"/>
    </w:rPr>
  </w:style>
  <w:style w:type="paragraph" w:customStyle="1" w:styleId="ACR1Coverpage-Reportversion">
    <w:name w:val="ACR 1. Cover page - Report version"/>
    <w:basedOn w:val="ACRDocument-Bodytext"/>
    <w:qFormat/>
    <w:rsid w:val="00A25C61"/>
    <w:rPr>
      <w:caps/>
      <w:sz w:val="30"/>
      <w:szCs w:val="30"/>
    </w:rPr>
  </w:style>
  <w:style w:type="paragraph" w:customStyle="1" w:styleId="ACR1Coverpage-Reportdate">
    <w:name w:val="ACR 1. Cover page - Report date"/>
    <w:basedOn w:val="ACRDocument-Bodytext"/>
    <w:qFormat/>
    <w:rsid w:val="00B80E9D"/>
    <w:rPr>
      <w:sz w:val="30"/>
      <w:szCs w:val="30"/>
    </w:rPr>
  </w:style>
  <w:style w:type="paragraph" w:customStyle="1" w:styleId="ACRDocument-Tableheaderhorizontal">
    <w:name w:val="ACR Document - Table header horizontal"/>
    <w:basedOn w:val="ACRDocument-Bodytext"/>
    <w:qFormat/>
    <w:rsid w:val="00E51BD8"/>
    <w:pPr>
      <w:spacing w:before="100" w:after="100" w:line="264" w:lineRule="auto"/>
      <w:ind w:left="43" w:right="43"/>
      <w:jc w:val="right"/>
    </w:pPr>
    <w:rPr>
      <w:b/>
      <w:caps/>
      <w:color w:val="FFFFFF" w:themeColor="background1"/>
      <w:szCs w:val="24"/>
    </w:rPr>
  </w:style>
  <w:style w:type="paragraph" w:customStyle="1" w:styleId="ACR2Insidecover-Primarytitle">
    <w:name w:val="ACR 2. Inside cover - Primary title"/>
    <w:basedOn w:val="ACRDocument-Bodytext"/>
    <w:qFormat/>
    <w:rsid w:val="00B80E9D"/>
    <w:pPr>
      <w:suppressAutoHyphens/>
      <w:spacing w:line="288" w:lineRule="auto"/>
    </w:pPr>
    <w:rPr>
      <w:caps/>
      <w:color w:val="208A3C" w:themeColor="accent1"/>
      <w:sz w:val="34"/>
      <w:szCs w:val="34"/>
    </w:rPr>
  </w:style>
  <w:style w:type="paragraph" w:customStyle="1" w:styleId="ACR2Insidecover-Secondarytitle">
    <w:name w:val="ACR 2. Inside cover - Secondary title"/>
    <w:basedOn w:val="ACRDocument-Bodytext"/>
    <w:qFormat/>
    <w:rsid w:val="00B80E9D"/>
    <w:pPr>
      <w:suppressAutoHyphens/>
      <w:spacing w:after="60" w:line="288" w:lineRule="auto"/>
    </w:pPr>
    <w:rPr>
      <w:caps/>
      <w:color w:val="004E7D" w:themeColor="text2"/>
      <w:sz w:val="30"/>
      <w:szCs w:val="30"/>
    </w:rPr>
  </w:style>
  <w:style w:type="paragraph" w:customStyle="1" w:styleId="ACR2Insidecover-Version">
    <w:name w:val="ACR 2. Inside cover - Version"/>
    <w:basedOn w:val="ACRDocument-Bodytext"/>
    <w:qFormat/>
    <w:rsid w:val="007A5F14"/>
    <w:pPr>
      <w:spacing w:after="0" w:line="360" w:lineRule="auto"/>
    </w:pPr>
    <w:rPr>
      <w:caps/>
    </w:rPr>
  </w:style>
  <w:style w:type="paragraph" w:customStyle="1" w:styleId="ACR2Insidecover-Date">
    <w:name w:val="ACR 2. Inside cover - Date"/>
    <w:basedOn w:val="ACRDocument-Bodytext"/>
    <w:qFormat/>
    <w:rsid w:val="005771D6"/>
    <w:pPr>
      <w:spacing w:after="0" w:line="360" w:lineRule="auto"/>
    </w:pPr>
  </w:style>
  <w:style w:type="paragraph" w:customStyle="1" w:styleId="ACR2Insidecover-Officelocation">
    <w:name w:val="ACR 2. Inside cover - Office location"/>
    <w:basedOn w:val="ACRDocument-Bodytext"/>
    <w:qFormat/>
    <w:rsid w:val="00CC2824"/>
    <w:pPr>
      <w:spacing w:after="0"/>
    </w:pPr>
    <w:rPr>
      <w:b/>
      <w:caps/>
      <w:sz w:val="20"/>
      <w:szCs w:val="20"/>
    </w:rPr>
  </w:style>
  <w:style w:type="paragraph" w:customStyle="1" w:styleId="ACR2Insidecover-copyrightlanguage">
    <w:name w:val="ACR 2. Inside cover - copyright language"/>
    <w:basedOn w:val="ACRDocument-Bodytext"/>
    <w:qFormat/>
    <w:rsid w:val="005771D6"/>
    <w:pPr>
      <w:spacing w:line="288" w:lineRule="auto"/>
    </w:pPr>
    <w:rPr>
      <w:sz w:val="18"/>
      <w:szCs w:val="18"/>
    </w:rPr>
  </w:style>
  <w:style w:type="paragraph" w:customStyle="1" w:styleId="ACRDocument-Bodytextrelaxed">
    <w:name w:val="ACR Document - Body text relaxed"/>
    <w:basedOn w:val="ACRDocument-Bodytext"/>
    <w:qFormat/>
    <w:rsid w:val="00D24C81"/>
    <w:pPr>
      <w:spacing w:line="360" w:lineRule="auto"/>
    </w:pPr>
  </w:style>
  <w:style w:type="paragraph" w:customStyle="1" w:styleId="ACR4Acknowledgements-Contributortext">
    <w:name w:val="ACR 4. Acknowledgements - Contributor text"/>
    <w:basedOn w:val="ACRDocument-Bodytext"/>
    <w:qFormat/>
    <w:rsid w:val="0044742B"/>
    <w:pPr>
      <w:spacing w:before="100" w:after="100" w:line="240" w:lineRule="auto"/>
      <w:jc w:val="center"/>
    </w:pPr>
    <w:rPr>
      <w:sz w:val="24"/>
      <w:szCs w:val="24"/>
    </w:rPr>
  </w:style>
  <w:style w:type="paragraph" w:customStyle="1" w:styleId="ACR4Acknowledgements-Contributorname">
    <w:name w:val="ACR 4. Acknowledgements - Contributor name"/>
    <w:basedOn w:val="ACRDocument-Bodytext"/>
    <w:qFormat/>
    <w:rsid w:val="00ED38E8"/>
    <w:pPr>
      <w:suppressAutoHyphens/>
      <w:spacing w:before="100" w:after="100" w:line="240" w:lineRule="auto"/>
      <w:jc w:val="center"/>
    </w:pPr>
    <w:rPr>
      <w:color w:val="142E41" w:themeColor="accent3"/>
      <w:sz w:val="24"/>
      <w:szCs w:val="24"/>
    </w:rPr>
  </w:style>
  <w:style w:type="paragraph" w:customStyle="1" w:styleId="ACR3Header-Primarytitle">
    <w:name w:val="ACR 3. Header - Primary title"/>
    <w:basedOn w:val="ACRDocument-Bodytext"/>
    <w:next w:val="ACR3Header-Secondarytitle"/>
    <w:qFormat/>
    <w:rsid w:val="00105534"/>
    <w:pPr>
      <w:tabs>
        <w:tab w:val="center" w:pos="4680"/>
        <w:tab w:val="right" w:pos="9360"/>
      </w:tabs>
      <w:suppressAutoHyphens/>
      <w:spacing w:after="0" w:line="240" w:lineRule="auto"/>
      <w:ind w:right="1440"/>
    </w:pPr>
    <w:rPr>
      <w:caps/>
      <w:color w:val="208A3C" w:themeColor="accent1"/>
      <w:sz w:val="26"/>
      <w:szCs w:val="26"/>
    </w:rPr>
  </w:style>
  <w:style w:type="paragraph" w:customStyle="1" w:styleId="ACR3Header-Secondarytitle">
    <w:name w:val="ACR 3. Header - Secondary title"/>
    <w:basedOn w:val="ACRDocument-Bodytext"/>
    <w:next w:val="ACR3Header-Version"/>
    <w:qFormat/>
    <w:rsid w:val="00FD1963"/>
    <w:pPr>
      <w:suppressAutoHyphens/>
      <w:spacing w:after="0" w:line="240" w:lineRule="auto"/>
      <w:ind w:right="1440"/>
    </w:pPr>
    <w:rPr>
      <w:caps/>
      <w:sz w:val="20"/>
      <w:szCs w:val="20"/>
    </w:rPr>
  </w:style>
  <w:style w:type="paragraph" w:customStyle="1" w:styleId="ACR3Header-Version">
    <w:name w:val="ACR 3. Header - Version"/>
    <w:basedOn w:val="Normal"/>
    <w:qFormat/>
    <w:rsid w:val="00633082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CR3Footer-DatePage">
    <w:name w:val="ACR 3. Footer - Date &amp; Page #"/>
    <w:basedOn w:val="ACRDocument-Bodytext"/>
    <w:qFormat/>
    <w:rsid w:val="00633082"/>
    <w:rPr>
      <w:color w:val="142E41" w:themeColor="accent3"/>
      <w:sz w:val="18"/>
      <w:szCs w:val="18"/>
    </w:rPr>
  </w:style>
  <w:style w:type="paragraph" w:customStyle="1" w:styleId="ACRDocument-Tableheadervertical">
    <w:name w:val="ACR Document - Table header vertical"/>
    <w:basedOn w:val="ACRDocument-Tableheaderhorizontal"/>
    <w:qFormat/>
    <w:rsid w:val="00E10E4A"/>
    <w:pPr>
      <w:jc w:val="center"/>
    </w:pPr>
    <w:rPr>
      <w:rFonts w:cs="Times New Roman (Body CS)"/>
      <w:sz w:val="20"/>
    </w:rPr>
  </w:style>
  <w:style w:type="paragraph" w:customStyle="1" w:styleId="ACRDocument-AcronymDefinitionname">
    <w:name w:val="ACR Document - Acronym &amp; Definition name"/>
    <w:basedOn w:val="ACRDocument-Bodytext"/>
    <w:qFormat/>
    <w:rsid w:val="00925A46"/>
    <w:pPr>
      <w:spacing w:after="100" w:line="288" w:lineRule="auto"/>
    </w:pPr>
    <w:rPr>
      <w:color w:val="208A3C" w:themeColor="accent1"/>
    </w:rPr>
  </w:style>
  <w:style w:type="paragraph" w:customStyle="1" w:styleId="ACRDocument-AcronymDefinitiondetail">
    <w:name w:val="ACR Document - Acronym &amp; Definition detail"/>
    <w:basedOn w:val="ACRDocument-Bodytext"/>
    <w:qFormat/>
    <w:rsid w:val="00FE4A9C"/>
    <w:pPr>
      <w:spacing w:line="288" w:lineRule="auto"/>
    </w:pPr>
    <w:rPr>
      <w:szCs w:val="24"/>
    </w:rPr>
  </w:style>
  <w:style w:type="paragraph" w:customStyle="1" w:styleId="ACR5TOC-Sectiontitle">
    <w:name w:val="ACR 5. TOC - Section title"/>
    <w:basedOn w:val="TOC1"/>
    <w:next w:val="ACR5TOC-Sectiontitlelevel1"/>
    <w:rsid w:val="00323FC5"/>
  </w:style>
  <w:style w:type="paragraph" w:customStyle="1" w:styleId="ACR5TOC-Sectiontitlelevel1">
    <w:name w:val="ACR 5. TOC - Section title level 1"/>
    <w:basedOn w:val="TOC2"/>
    <w:qFormat/>
    <w:rsid w:val="006324B1"/>
  </w:style>
  <w:style w:type="paragraph" w:customStyle="1" w:styleId="ACRDocument-Footnotenumberinbodytext">
    <w:name w:val="ACR Document - Footnote number in body text"/>
    <w:basedOn w:val="ACRDocument-Bodytext"/>
    <w:link w:val="ACRDocument-FootnotenumberinbodytextChar"/>
    <w:qFormat/>
    <w:rsid w:val="006A5D7D"/>
    <w:rPr>
      <w:b/>
      <w:noProof/>
      <w:color w:val="208A3C" w:themeColor="accent1"/>
      <w:vertAlign w:val="superscript"/>
    </w:rPr>
  </w:style>
  <w:style w:type="character" w:customStyle="1" w:styleId="ACRDocument-BodytextChar">
    <w:name w:val="ACR Document - Body text Char"/>
    <w:basedOn w:val="DefaultParagraphFont"/>
    <w:link w:val="ACRDocument-Bodytext"/>
    <w:rsid w:val="005F67D7"/>
    <w:rPr>
      <w:rFonts w:ascii="Source Sans Pro" w:hAnsi="Source Sans Pro" w:cs="Arial"/>
      <w:color w:val="142E41" w:themeColor="text1"/>
    </w:rPr>
  </w:style>
  <w:style w:type="character" w:customStyle="1" w:styleId="ACRDocument-FootnotenumberinbodytextChar">
    <w:name w:val="ACR Document - Footnote number in body text Char"/>
    <w:basedOn w:val="ACRDocument-BodytextChar"/>
    <w:link w:val="ACRDocument-Footnotenumberinbodytext"/>
    <w:rsid w:val="006A5D7D"/>
    <w:rPr>
      <w:rFonts w:ascii="Arial" w:hAnsi="Arial" w:cs="Arial"/>
      <w:b/>
      <w:noProof/>
      <w:color w:val="208A3C" w:themeColor="accent1"/>
      <w:vertAlign w:val="superscript"/>
    </w:rPr>
  </w:style>
  <w:style w:type="character" w:customStyle="1" w:styleId="ACRDocument-Publicationtitle">
    <w:name w:val="ACR Document - Publication title"/>
    <w:basedOn w:val="ACRDocument-BodytextChar"/>
    <w:uiPriority w:val="1"/>
    <w:qFormat/>
    <w:rsid w:val="005F67D7"/>
    <w:rPr>
      <w:rFonts w:ascii="Source Sans Pro" w:hAnsi="Source Sans Pro" w:cs="Arial"/>
      <w:i/>
      <w:color w:val="208A3C" w:themeColor="accent1"/>
    </w:rPr>
  </w:style>
  <w:style w:type="character" w:customStyle="1" w:styleId="ACRDocument-HighlightWithintext">
    <w:name w:val="ACR Document - Highlight: Within text"/>
    <w:basedOn w:val="DefaultParagraphFont"/>
    <w:uiPriority w:val="1"/>
    <w:qFormat/>
    <w:rsid w:val="005F67D7"/>
    <w:rPr>
      <w:rFonts w:ascii="Source Sans Pro" w:hAnsi="Source Sans Pro" w:cs="Arial"/>
      <w:b w:val="0"/>
      <w:noProof/>
      <w:color w:val="208A3C" w:themeColor="accent1"/>
    </w:rPr>
  </w:style>
  <w:style w:type="paragraph" w:customStyle="1" w:styleId="ACRDocument-Footnotetextinfooter">
    <w:name w:val="ACR Document - Footnote text in footer"/>
    <w:basedOn w:val="FootnoteText"/>
    <w:qFormat/>
    <w:rsid w:val="001B0F70"/>
    <w:pPr>
      <w:spacing w:after="60"/>
      <w:ind w:left="130" w:hanging="130"/>
    </w:pPr>
    <w:rPr>
      <w:rFonts w:cs="Arial"/>
    </w:rPr>
  </w:style>
  <w:style w:type="character" w:customStyle="1" w:styleId="ACRDocument-Footnotenumberinfooter">
    <w:name w:val="ACR Document - Footnote number in footer"/>
    <w:basedOn w:val="FootnoteReference"/>
    <w:uiPriority w:val="1"/>
    <w:qFormat/>
    <w:rsid w:val="001B0F70"/>
    <w:rPr>
      <w:rFonts w:ascii="Source Sans Pro" w:hAnsi="Source Sans Pro"/>
      <w:b/>
      <w:color w:val="208A3C" w:themeColor="accent1"/>
      <w:vertAlign w:val="superscript"/>
    </w:rPr>
  </w:style>
  <w:style w:type="paragraph" w:customStyle="1" w:styleId="ACRDocument-Bulletlevel1">
    <w:name w:val="ACR Document - Bullet level 1"/>
    <w:basedOn w:val="ACRDocument-Bodytext"/>
    <w:qFormat/>
    <w:rsid w:val="00D241EB"/>
    <w:pPr>
      <w:numPr>
        <w:numId w:val="1"/>
      </w:numPr>
      <w:spacing w:after="60"/>
      <w:ind w:left="288" w:hanging="288"/>
    </w:pPr>
    <w:rPr>
      <w:noProof/>
    </w:rPr>
  </w:style>
  <w:style w:type="paragraph" w:customStyle="1" w:styleId="ACRDocument-Bulletlevel2">
    <w:name w:val="ACR Document - Bullet level 2"/>
    <w:basedOn w:val="ACRDocument-Bodytext"/>
    <w:qFormat/>
    <w:rsid w:val="00D241EB"/>
    <w:pPr>
      <w:numPr>
        <w:numId w:val="2"/>
      </w:numPr>
      <w:spacing w:after="60"/>
      <w:ind w:left="576" w:hanging="288"/>
    </w:pPr>
    <w:rPr>
      <w:noProof/>
    </w:rPr>
  </w:style>
  <w:style w:type="paragraph" w:customStyle="1" w:styleId="ACRDocument-Bulletlevel3">
    <w:name w:val="ACR Document - Bullet level 3"/>
    <w:basedOn w:val="ACRDocument-Bodytext"/>
    <w:qFormat/>
    <w:rsid w:val="004B4AF3"/>
    <w:pPr>
      <w:numPr>
        <w:numId w:val="29"/>
      </w:numPr>
      <w:spacing w:after="60"/>
      <w:ind w:left="821" w:hanging="245"/>
    </w:pPr>
    <w:rPr>
      <w:noProof/>
    </w:rPr>
  </w:style>
  <w:style w:type="paragraph" w:customStyle="1" w:styleId="ACRDocument-Stepnumbers">
    <w:name w:val="ACR Document - Step numbers"/>
    <w:basedOn w:val="ACRDocument-Bodytext"/>
    <w:qFormat/>
    <w:rsid w:val="0061460B"/>
    <w:rPr>
      <w:b/>
      <w:noProof/>
      <w:color w:val="208A3C" w:themeColor="accent1"/>
    </w:rPr>
  </w:style>
  <w:style w:type="paragraph" w:customStyle="1" w:styleId="ACRDocument-Stepdetails">
    <w:name w:val="ACR Document - Step details"/>
    <w:basedOn w:val="ACRDocument-Bodytext"/>
    <w:qFormat/>
    <w:rsid w:val="008F0F8C"/>
    <w:pPr>
      <w:spacing w:line="288" w:lineRule="auto"/>
    </w:pPr>
    <w:rPr>
      <w:noProof/>
    </w:rPr>
  </w:style>
  <w:style w:type="paragraph" w:customStyle="1" w:styleId="ACRDocument-TitleTable">
    <w:name w:val="ACR Document - Title: Table"/>
    <w:basedOn w:val="ACRDocument-Bodytext"/>
    <w:next w:val="ACRDocument-Bodytext"/>
    <w:qFormat/>
    <w:rsid w:val="002D3AFF"/>
    <w:pPr>
      <w:suppressAutoHyphens/>
      <w:spacing w:after="100"/>
      <w:ind w:left="965" w:hanging="965"/>
    </w:pPr>
    <w:rPr>
      <w:b/>
      <w:sz w:val="24"/>
      <w:szCs w:val="24"/>
    </w:rPr>
  </w:style>
  <w:style w:type="paragraph" w:customStyle="1" w:styleId="ACR3Footer-bullet">
    <w:name w:val="ACR 3. Footer - bullet"/>
    <w:basedOn w:val="ACRDocument-Bodytext"/>
    <w:qFormat/>
    <w:rsid w:val="001B0F70"/>
    <w:pPr>
      <w:numPr>
        <w:numId w:val="3"/>
      </w:numPr>
      <w:spacing w:after="60" w:line="240" w:lineRule="auto"/>
      <w:ind w:left="288" w:hanging="144"/>
    </w:pPr>
    <w:rPr>
      <w:sz w:val="20"/>
      <w:szCs w:val="20"/>
    </w:rPr>
  </w:style>
  <w:style w:type="paragraph" w:customStyle="1" w:styleId="ACRDocument-TableFigureEquationCaptionorFootnote">
    <w:name w:val="ACR Document - Table/Figure/Equation: Caption or Footnote"/>
    <w:basedOn w:val="ACRDocument-Bodytext"/>
    <w:qFormat/>
    <w:rsid w:val="00131BDF"/>
    <w:pPr>
      <w:spacing w:before="100" w:after="100"/>
    </w:pPr>
    <w:rPr>
      <w:color w:val="5F5F5F"/>
    </w:rPr>
  </w:style>
  <w:style w:type="paragraph" w:customStyle="1" w:styleId="ACRDocument-Tablebottom">
    <w:name w:val="ACR Document - Table bottom"/>
    <w:basedOn w:val="ACRDocument-Bodytext"/>
    <w:qFormat/>
    <w:rsid w:val="00741DA8"/>
    <w:pPr>
      <w:spacing w:before="100" w:after="100" w:line="240" w:lineRule="auto"/>
      <w:ind w:left="43" w:right="43"/>
    </w:pPr>
    <w:rPr>
      <w:color w:val="FFFFFF" w:themeColor="background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D5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RDocument-EquationWHERE">
    <w:name w:val="ACR Document - Equation WHERE"/>
    <w:basedOn w:val="ACRDocument-Bodytext"/>
    <w:next w:val="ACRDocument-Bodytext"/>
    <w:qFormat/>
    <w:rsid w:val="00BE296E"/>
    <w:pPr>
      <w:spacing w:before="60" w:after="60" w:line="264" w:lineRule="auto"/>
      <w:ind w:left="43" w:right="43"/>
    </w:pPr>
    <w:rPr>
      <w:b/>
      <w:bCs/>
      <w:caps/>
      <w:sz w:val="20"/>
      <w:szCs w:val="20"/>
    </w:rPr>
  </w:style>
  <w:style w:type="paragraph" w:customStyle="1" w:styleId="ACRDocument-Equationcomponent">
    <w:name w:val="ACR Document - Equation component"/>
    <w:basedOn w:val="ACRDocument-Bodytext"/>
    <w:qFormat/>
    <w:rsid w:val="00901214"/>
    <w:pPr>
      <w:spacing w:before="100" w:after="100" w:line="264" w:lineRule="auto"/>
      <w:ind w:left="43" w:right="43"/>
      <w:jc w:val="right"/>
    </w:pPr>
    <w:rPr>
      <w:rFonts w:ascii="Cambria Math" w:hAnsi="Cambria Math" w:cstheme="minorHAnsi"/>
      <w:b/>
      <w:color w:val="FFFFFF" w:themeColor="background1"/>
    </w:rPr>
  </w:style>
  <w:style w:type="paragraph" w:customStyle="1" w:styleId="ACRDocument-Equationdefinition">
    <w:name w:val="ACR Document - Equation definition"/>
    <w:basedOn w:val="ACRDocument-Bodytext"/>
    <w:qFormat/>
    <w:rsid w:val="00BF1C38"/>
    <w:pPr>
      <w:spacing w:before="100" w:after="100"/>
      <w:ind w:left="43" w:right="43"/>
    </w:pPr>
  </w:style>
  <w:style w:type="character" w:customStyle="1" w:styleId="Heading1Char">
    <w:name w:val="Heading 1 Char"/>
    <w:basedOn w:val="DefaultParagraphFont"/>
    <w:link w:val="Heading1"/>
    <w:uiPriority w:val="9"/>
    <w:rsid w:val="00362DCA"/>
    <w:rPr>
      <w:rFonts w:ascii="Source Sans Pro Black" w:hAnsi="Source Sans Pro Black" w:cs="Arial"/>
      <w:b/>
      <w:color w:val="004E7D" w:themeColor="text2"/>
      <w:sz w:val="64"/>
      <w:szCs w:val="56"/>
    </w:rPr>
  </w:style>
  <w:style w:type="character" w:styleId="Hyperlink">
    <w:name w:val="Hyperlink"/>
    <w:aliases w:val="ACR"/>
    <w:basedOn w:val="DefaultParagraphFont"/>
    <w:uiPriority w:val="99"/>
    <w:unhideWhenUsed/>
    <w:rsid w:val="002A61DF"/>
    <w:rPr>
      <w:rFonts w:ascii="Source Sans Pro" w:hAnsi="Source Sans Pro"/>
      <w:color w:val="004E7D" w:themeColor="text2"/>
      <w:u w:val="single"/>
    </w:rPr>
  </w:style>
  <w:style w:type="paragraph" w:styleId="TOC2">
    <w:name w:val="toc 2"/>
    <w:aliases w:val="TOC 2 ACR"/>
    <w:basedOn w:val="ACRDocument-Bodytext"/>
    <w:next w:val="Normal"/>
    <w:autoRedefine/>
    <w:uiPriority w:val="39"/>
    <w:unhideWhenUsed/>
    <w:qFormat/>
    <w:rsid w:val="00FE4B68"/>
    <w:pPr>
      <w:tabs>
        <w:tab w:val="left" w:pos="1350"/>
        <w:tab w:val="right" w:leader="dot" w:pos="9350"/>
      </w:tabs>
      <w:spacing w:after="100"/>
      <w:ind w:left="576" w:hanging="360"/>
    </w:pPr>
    <w:rPr>
      <w:caps/>
      <w:noProof/>
    </w:rPr>
  </w:style>
  <w:style w:type="paragraph" w:styleId="TOC1">
    <w:name w:val="toc 1"/>
    <w:aliases w:val="TOC 1 ACR"/>
    <w:basedOn w:val="ACRDocument-Bodytext"/>
    <w:next w:val="ACRDocument-Bodytext"/>
    <w:autoRedefine/>
    <w:uiPriority w:val="39"/>
    <w:unhideWhenUsed/>
    <w:qFormat/>
    <w:rsid w:val="00FE4B68"/>
    <w:pPr>
      <w:tabs>
        <w:tab w:val="left" w:pos="270"/>
        <w:tab w:val="right" w:leader="dot" w:pos="9350"/>
      </w:tabs>
      <w:spacing w:after="100"/>
      <w:ind w:left="216" w:hanging="216"/>
    </w:pPr>
    <w:rPr>
      <w:b/>
      <w:caps/>
      <w:noProof/>
      <w:color w:val="004E7D" w:themeColor="text2"/>
    </w:rPr>
  </w:style>
  <w:style w:type="paragraph" w:styleId="TOC3">
    <w:name w:val="toc 3"/>
    <w:aliases w:val="TOC 3 ACR"/>
    <w:basedOn w:val="ACRDocument-Bodytext"/>
    <w:next w:val="ACRDocument-Bodytext"/>
    <w:autoRedefine/>
    <w:uiPriority w:val="39"/>
    <w:unhideWhenUsed/>
    <w:qFormat/>
    <w:rsid w:val="00FE4B68"/>
    <w:pPr>
      <w:tabs>
        <w:tab w:val="left" w:pos="1530"/>
        <w:tab w:val="right" w:leader="dot" w:pos="9350"/>
      </w:tabs>
      <w:spacing w:after="100"/>
      <w:ind w:left="1123" w:hanging="547"/>
    </w:pPr>
    <w:rPr>
      <w:caps/>
      <w:noProof/>
    </w:rPr>
  </w:style>
  <w:style w:type="character" w:customStyle="1" w:styleId="ACRDocument-EquationDark">
    <w:name w:val="ACR Document - Equation: Dark"/>
    <w:basedOn w:val="DefaultParagraphFont"/>
    <w:uiPriority w:val="1"/>
    <w:qFormat/>
    <w:rsid w:val="00AF3291"/>
    <w:rPr>
      <w:rFonts w:ascii="Cambria Math" w:hAnsi="Cambria Ma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52"/>
    <w:rPr>
      <w:rFonts w:ascii="Segoe UI" w:hAnsi="Segoe UI" w:cs="Segoe UI"/>
      <w:sz w:val="18"/>
      <w:szCs w:val="18"/>
    </w:rPr>
  </w:style>
  <w:style w:type="table" w:customStyle="1" w:styleId="ACRtablehorizontal">
    <w:name w:val="ACR table horizontal"/>
    <w:basedOn w:val="TableNormal"/>
    <w:uiPriority w:val="99"/>
    <w:rsid w:val="00F4085D"/>
    <w:pPr>
      <w:spacing w:before="100" w:after="100" w:line="264" w:lineRule="auto"/>
      <w:ind w:left="43" w:right="43"/>
    </w:pPr>
    <w:rPr>
      <w:rFonts w:ascii="Source Sans Pro" w:hAnsi="Source Sans Pro"/>
    </w:rPr>
    <w:tblPr>
      <w:tblStyleRowBandSize w:val="1"/>
      <w:tblStyleColBandSize w:val="1"/>
      <w:tblBorders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F0EDED" w:themeFill="background2"/>
    </w:tcPr>
    <w:tblStylePr w:type="firstCol">
      <w:pPr>
        <w:jc w:val="right"/>
      </w:pPr>
      <w:tblPr/>
      <w:tcPr>
        <w:shd w:val="clear" w:color="auto" w:fill="208A3C" w:themeFill="accent1"/>
      </w:tcPr>
    </w:tblStylePr>
    <w:tblStylePr w:type="lastCol">
      <w:rPr>
        <w:b w:val="0"/>
        <w:i w:val="0"/>
      </w:rPr>
      <w:tblPr/>
      <w:tcPr>
        <w:shd w:val="clear" w:color="auto" w:fill="F0EDED" w:themeFill="background2"/>
      </w:tcPr>
    </w:tblStylePr>
    <w:tblStylePr w:type="band1Vert">
      <w:rPr>
        <w:b w:val="0"/>
        <w:i w:val="0"/>
      </w:rPr>
      <w:tblPr/>
      <w:tcPr>
        <w:shd w:val="clear" w:color="auto" w:fill="F0EDED" w:themeFill="background2"/>
      </w:tcPr>
    </w:tblStylePr>
    <w:tblStylePr w:type="band2Vert">
      <w:rPr>
        <w:b w:val="0"/>
        <w:i w:val="0"/>
      </w:rPr>
      <w:tblPr/>
      <w:tcPr>
        <w:shd w:val="clear" w:color="auto" w:fill="F0EDED" w:themeFill="background2"/>
      </w:tcPr>
    </w:tblStylePr>
  </w:style>
  <w:style w:type="table" w:styleId="ListTable5Dark-Accent1">
    <w:name w:val="List Table 5 Dark Accent 1"/>
    <w:basedOn w:val="TableNormal"/>
    <w:uiPriority w:val="50"/>
    <w:rsid w:val="005C6B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4" w:space="0" w:color="FFFFFF" w:themeColor="background1"/>
      </w:tblBorders>
    </w:tblPr>
    <w:tcPr>
      <w:shd w:val="clear" w:color="auto" w:fill="208A3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color w:val="142E41" w:themeColor="text1"/>
      </w:rPr>
      <w:tblPr/>
      <w:tcPr>
        <w:shd w:val="clear" w:color="auto" w:fill="B2E2FF" w:themeFill="text2" w:themeFillTint="33"/>
      </w:tcPr>
    </w:tblStylePr>
    <w:tblStylePr w:type="band1Vert">
      <w:rPr>
        <w:color w:val="142E41" w:themeColor="text1"/>
      </w:rPr>
      <w:tblPr/>
      <w:tcPr>
        <w:shd w:val="clear" w:color="auto" w:fill="B2E2FF" w:themeFill="text2" w:themeFillTint="33"/>
      </w:tcPr>
    </w:tblStylePr>
    <w:tblStylePr w:type="band2Vert">
      <w:rPr>
        <w:color w:val="142E41" w:themeColor="text1"/>
      </w:rPr>
      <w:tblPr/>
      <w:tcPr>
        <w:shd w:val="clear" w:color="auto" w:fill="B2E2FF" w:themeFill="text2" w:themeFillTint="33"/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ACRContributors">
    <w:name w:val="ACR Contributors"/>
    <w:basedOn w:val="TableNormal"/>
    <w:uiPriority w:val="99"/>
    <w:rsid w:val="0022196B"/>
    <w:pPr>
      <w:suppressAutoHyphens/>
      <w:spacing w:before="600" w:after="600"/>
      <w:ind w:left="43" w:right="43"/>
      <w:jc w:val="center"/>
    </w:pPr>
    <w:tblPr>
      <w:tblCellMar>
        <w:top w:w="144" w:type="dxa"/>
        <w:left w:w="115" w:type="dxa"/>
        <w:bottom w:w="144" w:type="dxa"/>
        <w:right w:w="115" w:type="dxa"/>
      </w:tblCellMar>
    </w:tblPr>
    <w:tcPr>
      <w:vAlign w:val="bottom"/>
    </w:tcPr>
  </w:style>
  <w:style w:type="table" w:customStyle="1" w:styleId="ACRAcronymsDefinitions">
    <w:name w:val="ACR Acronyms &amp; Definitions"/>
    <w:basedOn w:val="TableNormal"/>
    <w:uiPriority w:val="99"/>
    <w:rsid w:val="008C2E15"/>
    <w:pPr>
      <w:suppressAutoHyphens/>
      <w:spacing w:after="200" w:line="288" w:lineRule="auto"/>
    </w:pPr>
    <w:tblPr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/>
        <w:sz w:val="22"/>
      </w:rPr>
    </w:tblStylePr>
    <w:tblStylePr w:type="firstCol">
      <w:pPr>
        <w:wordWrap/>
        <w:ind w:leftChars="0" w:left="0" w:rightChars="0" w:right="288"/>
      </w:pPr>
      <w:rPr>
        <w:rFonts w:ascii="Arial" w:hAnsi="Arial"/>
        <w:color w:val="208A3C" w:themeColor="accent1"/>
        <w:sz w:val="22"/>
      </w:rPr>
    </w:tblStylePr>
    <w:tblStylePr w:type="lastCol">
      <w:rPr>
        <w:rFonts w:ascii="Arial" w:hAnsi="Arial"/>
        <w:color w:val="142E41" w:themeColor="text1"/>
        <w:sz w:val="24"/>
      </w:rPr>
    </w:tblStylePr>
    <w:tblStylePr w:type="band1Vert">
      <w:rPr>
        <w:rFonts w:ascii="Arial" w:hAnsi="Arial"/>
        <w:color w:val="142E41" w:themeColor="text1"/>
        <w:sz w:val="22"/>
      </w:rPr>
    </w:tblStylePr>
    <w:tblStylePr w:type="band2Vert">
      <w:rPr>
        <w:rFonts w:ascii="Arial" w:hAnsi="Arial"/>
        <w:color w:val="142E41" w:themeColor="text1"/>
        <w:sz w:val="22"/>
      </w:rPr>
    </w:tblStylePr>
  </w:style>
  <w:style w:type="table" w:customStyle="1" w:styleId="ACRSteps">
    <w:name w:val="ACR Steps"/>
    <w:basedOn w:val="TableNormal"/>
    <w:uiPriority w:val="99"/>
    <w:rsid w:val="004633BE"/>
    <w:pPr>
      <w:spacing w:after="0" w:line="240" w:lineRule="auto"/>
    </w:pPr>
    <w:tblPr>
      <w:tblStyleColBandSize w:val="1"/>
    </w:tblPr>
    <w:tcPr>
      <w:tcMar>
        <w:left w:w="0" w:type="dxa"/>
        <w:right w:w="115" w:type="dxa"/>
      </w:tcMar>
    </w:tcPr>
    <w:tblStylePr w:type="firstCol">
      <w:pPr>
        <w:wordWrap/>
        <w:ind w:leftChars="0" w:left="0"/>
      </w:pPr>
      <w:rPr>
        <w:rFonts w:ascii="Arial" w:hAnsi="Arial"/>
        <w:b w:val="0"/>
        <w:i w:val="0"/>
        <w:color w:val="208A3C" w:themeColor="accent1"/>
        <w:sz w:val="22"/>
      </w:rPr>
    </w:tblStylePr>
    <w:tblStylePr w:type="lastCol">
      <w:rPr>
        <w:rFonts w:ascii="Arial" w:hAnsi="Arial"/>
        <w:color w:val="142E41" w:themeColor="text1"/>
        <w:sz w:val="22"/>
      </w:rPr>
    </w:tblStylePr>
    <w:tblStylePr w:type="band1Vert">
      <w:rPr>
        <w:rFonts w:ascii="Arial" w:hAnsi="Arial"/>
        <w:color w:val="142E41" w:themeColor="text1"/>
        <w:sz w:val="22"/>
      </w:rPr>
    </w:tblStylePr>
    <w:tblStylePr w:type="band2Vert">
      <w:rPr>
        <w:rFonts w:ascii="Arial" w:hAnsi="Arial"/>
        <w:color w:val="142E41" w:themeColor="text1"/>
        <w:sz w:val="22"/>
      </w:rPr>
    </w:tblStylePr>
  </w:style>
  <w:style w:type="table" w:customStyle="1" w:styleId="ACREquation">
    <w:name w:val="ACR Equation"/>
    <w:basedOn w:val="TableNormal"/>
    <w:uiPriority w:val="99"/>
    <w:rsid w:val="00F4085D"/>
    <w:pPr>
      <w:spacing w:before="60" w:after="60" w:line="264" w:lineRule="auto"/>
      <w:ind w:left="43" w:right="43"/>
    </w:pPr>
    <w:tblPr>
      <w:tblStyleRowBandSize w:val="1"/>
      <w:tblStyleColBandSize w:val="1"/>
      <w:tblBorders>
        <w:insideH w:val="single" w:sz="24" w:space="0" w:color="FFFFFF" w:themeColor="background1"/>
        <w:insideV w:val="single" w:sz="24" w:space="0" w:color="FFFFFF" w:themeColor="background1"/>
      </w:tblBorders>
    </w:tblPr>
    <w:tblStylePr w:type="firstRow">
      <w:pPr>
        <w:wordWrap/>
        <w:spacing w:beforeLines="0" w:before="200" w:beforeAutospacing="0" w:afterLines="0" w:after="0" w:afterAutospacing="0"/>
        <w:contextualSpacing w:val="0"/>
      </w:pPr>
      <w:rPr>
        <w:b/>
        <w:color w:val="208A3C" w:themeColor="accent1"/>
        <w:sz w:val="22"/>
      </w:rPr>
      <w:tblPr/>
      <w:tcPr>
        <w:tcBorders>
          <w:top w:val="single" w:sz="24" w:space="0" w:color="142E41" w:themeColor="text1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208A3C" w:themeFill="accent1"/>
      </w:tcPr>
    </w:tblStylePr>
    <w:tblStylePr w:type="lastCol">
      <w:pPr>
        <w:jc w:val="left"/>
      </w:pPr>
      <w:tblPr/>
      <w:tcPr>
        <w:shd w:val="clear" w:color="auto" w:fill="F0EDED" w:themeFill="background2"/>
      </w:tcPr>
    </w:tblStylePr>
    <w:tblStylePr w:type="band1Vert">
      <w:tblPr/>
      <w:tcPr>
        <w:shd w:val="clear" w:color="auto" w:fill="F0EDED" w:themeFill="background2"/>
      </w:tcPr>
    </w:tblStylePr>
    <w:tblStylePr w:type="band2Vert">
      <w:tblPr/>
      <w:tcPr>
        <w:shd w:val="clear" w:color="auto" w:fill="F0EDED" w:themeFill="background2"/>
      </w:tc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tblPr/>
      <w:tcPr>
        <w:vAlign w:val="center"/>
      </w:tcPr>
    </w:tblStylePr>
  </w:style>
  <w:style w:type="paragraph" w:customStyle="1" w:styleId="ACRDocument-Bulletsnumbered">
    <w:name w:val="ACR Document - Bullets: numbered"/>
    <w:aliases w:val="single-level sequential content"/>
    <w:basedOn w:val="ACRDocument-Bodytext"/>
    <w:qFormat/>
    <w:rsid w:val="00A41C79"/>
    <w:pPr>
      <w:numPr>
        <w:numId w:val="4"/>
      </w:numPr>
      <w:spacing w:after="60"/>
      <w:ind w:left="648" w:hanging="288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67C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7CF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7CF0"/>
    <w:rPr>
      <w:vertAlign w:val="superscript"/>
    </w:rPr>
  </w:style>
  <w:style w:type="character" w:customStyle="1" w:styleId="ACRDocument-Hyperlinkinfooter">
    <w:name w:val="ACR Document - Hyperlink in footer"/>
    <w:basedOn w:val="DefaultParagraphFont"/>
    <w:uiPriority w:val="1"/>
    <w:qFormat/>
    <w:rsid w:val="00901214"/>
    <w:rPr>
      <w:rFonts w:ascii="Source Sans Pro" w:hAnsi="Source Sans Pro"/>
      <w:color w:val="004E7D" w:themeColor="text2"/>
      <w:u w:val="single"/>
    </w:rPr>
  </w:style>
  <w:style w:type="paragraph" w:styleId="Caption">
    <w:name w:val="caption"/>
    <w:basedOn w:val="Normal"/>
    <w:next w:val="Normal"/>
    <w:uiPriority w:val="35"/>
    <w:unhideWhenUsed/>
    <w:rsid w:val="005F67D7"/>
    <w:pPr>
      <w:spacing w:after="100"/>
      <w:ind w:left="965" w:hanging="965"/>
    </w:pPr>
    <w:rPr>
      <w:b/>
      <w:iCs/>
      <w:sz w:val="24"/>
      <w:szCs w:val="18"/>
    </w:rPr>
  </w:style>
  <w:style w:type="paragraph" w:customStyle="1" w:styleId="ACR5TOC-FiguresTablesEquationstitle">
    <w:name w:val="ACR 5. TOC - Figures/Tables/Equations title"/>
    <w:basedOn w:val="ACRDocument-Bodytext"/>
    <w:qFormat/>
    <w:rsid w:val="00E70839"/>
    <w:pPr>
      <w:spacing w:before="400"/>
    </w:pPr>
    <w:rPr>
      <w:rFonts w:ascii="Source Sans Pro SemiBold" w:hAnsi="Source Sans Pro SemiBold"/>
      <w:b/>
      <w:caps/>
      <w:sz w:val="40"/>
    </w:rPr>
  </w:style>
  <w:style w:type="paragraph" w:styleId="TableofFigures">
    <w:name w:val="table of figures"/>
    <w:basedOn w:val="Normal"/>
    <w:next w:val="Normal"/>
    <w:uiPriority w:val="99"/>
    <w:unhideWhenUsed/>
    <w:rsid w:val="000A3F5B"/>
    <w:pPr>
      <w:spacing w:after="100"/>
    </w:pPr>
  </w:style>
  <w:style w:type="paragraph" w:customStyle="1" w:styleId="ACR5TOC-FiguresTablesEquationslist">
    <w:name w:val="ACR 5. TOC - Figures/Tables/Equations list"/>
    <w:basedOn w:val="TableofFigures"/>
    <w:qFormat/>
    <w:rsid w:val="00841ED4"/>
    <w:pPr>
      <w:tabs>
        <w:tab w:val="right" w:leader="dot" w:pos="9350"/>
      </w:tabs>
    </w:pPr>
    <w:rPr>
      <w:noProof/>
    </w:rPr>
  </w:style>
  <w:style w:type="paragraph" w:customStyle="1" w:styleId="ACR5TOC-Sectiontitlelevel2">
    <w:name w:val="ACR 5. TOC - Section title level 2"/>
    <w:basedOn w:val="TOC3"/>
    <w:qFormat/>
    <w:rsid w:val="006324B1"/>
  </w:style>
  <w:style w:type="paragraph" w:styleId="TOCHeading">
    <w:name w:val="TOC Heading"/>
    <w:basedOn w:val="Heading1"/>
    <w:next w:val="Normal"/>
    <w:uiPriority w:val="39"/>
    <w:unhideWhenUsed/>
    <w:qFormat/>
    <w:rsid w:val="005F67D7"/>
    <w:pPr>
      <w:keepNext/>
      <w:keepLines/>
      <w:spacing w:before="240" w:after="0"/>
      <w:outlineLvl w:val="9"/>
    </w:pPr>
    <w:rPr>
      <w:rFonts w:eastAsiaTheme="majorEastAsia" w:cstheme="majorBidi"/>
      <w:caps/>
      <w:color w:val="18672C" w:themeColor="accent1" w:themeShade="BF"/>
      <w:sz w:val="32"/>
      <w:szCs w:val="32"/>
    </w:rPr>
  </w:style>
  <w:style w:type="character" w:customStyle="1" w:styleId="ACRDocument-HighlightBeginningofParagraph">
    <w:name w:val="ACR Document - Highlight: Beginning of Paragraph"/>
    <w:basedOn w:val="ACRDocument-HighlightWithintext"/>
    <w:uiPriority w:val="1"/>
    <w:qFormat/>
    <w:rsid w:val="00590EE1"/>
    <w:rPr>
      <w:rFonts w:ascii="Source Sans Pro" w:hAnsi="Source Sans Pro" w:cs="Arial"/>
      <w:b/>
      <w:caps/>
      <w:smallCaps w:val="0"/>
      <w:noProof/>
      <w:color w:val="208A3C" w:themeColor="accent1"/>
      <w:sz w:val="21"/>
    </w:rPr>
  </w:style>
  <w:style w:type="paragraph" w:customStyle="1" w:styleId="ACRDocument-TitleFigure">
    <w:name w:val="ACR Document - Title: Figure"/>
    <w:basedOn w:val="ACRDocument-TitleTable"/>
    <w:next w:val="ACRDocument-Bodytext"/>
    <w:rsid w:val="008D512A"/>
    <w:pPr>
      <w:ind w:left="1080" w:hanging="1080"/>
    </w:pPr>
  </w:style>
  <w:style w:type="paragraph" w:customStyle="1" w:styleId="ACRDocument-TitleEquation">
    <w:name w:val="ACR Document - Title: Equation"/>
    <w:basedOn w:val="ACRDocument-TitleTable"/>
    <w:next w:val="ACRDocument-Bodytext"/>
    <w:rsid w:val="00520C77"/>
    <w:pPr>
      <w:ind w:left="1397" w:hanging="1397"/>
    </w:pPr>
  </w:style>
  <w:style w:type="paragraph" w:styleId="TOC4">
    <w:name w:val="toc 4"/>
    <w:aliases w:val="TOC 4 ACR"/>
    <w:basedOn w:val="Normal"/>
    <w:next w:val="Normal"/>
    <w:autoRedefine/>
    <w:uiPriority w:val="39"/>
    <w:unhideWhenUsed/>
    <w:rsid w:val="005F67D7"/>
    <w:pPr>
      <w:tabs>
        <w:tab w:val="right" w:leader="dot" w:pos="9350"/>
      </w:tabs>
      <w:spacing w:after="100"/>
      <w:ind w:left="1530" w:hanging="810"/>
    </w:pPr>
    <w:rPr>
      <w:caps/>
      <w:noProof/>
    </w:rPr>
  </w:style>
  <w:style w:type="paragraph" w:customStyle="1" w:styleId="ACRDocument-Tableheaderverticalside">
    <w:name w:val="ACR Document - Table header vertical: side"/>
    <w:basedOn w:val="ACRDocument-Bodytext"/>
    <w:rsid w:val="00A64516"/>
    <w:pPr>
      <w:suppressAutoHyphens/>
      <w:spacing w:before="100" w:after="100" w:line="264" w:lineRule="auto"/>
      <w:jc w:val="center"/>
    </w:pPr>
    <w:rPr>
      <w:b/>
      <w:caps/>
      <w:color w:val="FFFFFF" w:themeColor="background1"/>
      <w:sz w:val="20"/>
    </w:rPr>
  </w:style>
  <w:style w:type="paragraph" w:customStyle="1" w:styleId="ACRDocument-TableheaderGreenfont">
    <w:name w:val="ACR Document - Table header: Green font"/>
    <w:basedOn w:val="Normal"/>
    <w:rsid w:val="005F67D7"/>
    <w:pPr>
      <w:spacing w:before="100" w:after="100" w:line="264" w:lineRule="auto"/>
      <w:ind w:left="43" w:right="43"/>
      <w:jc w:val="center"/>
    </w:pPr>
    <w:rPr>
      <w:b/>
      <w:caps/>
      <w:color w:val="208A3C" w:themeColor="accent1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FE4B68"/>
    <w:pPr>
      <w:tabs>
        <w:tab w:val="right" w:leader="dot" w:pos="9350"/>
      </w:tabs>
      <w:spacing w:after="100"/>
      <w:ind w:left="360" w:hanging="360"/>
    </w:pPr>
    <w:rPr>
      <w:caps/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5F67D7"/>
    <w:pPr>
      <w:tabs>
        <w:tab w:val="right" w:leader="dot" w:pos="9350"/>
      </w:tabs>
      <w:spacing w:after="100"/>
    </w:pPr>
    <w:rPr>
      <w:b/>
      <w:caps/>
      <w:color w:val="208A3C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362DCA"/>
    <w:rPr>
      <w:rFonts w:ascii="Source Sans Pro SemiBold" w:eastAsiaTheme="majorEastAsia" w:hAnsi="Source Sans Pro SemiBold" w:cstheme="majorBidi"/>
      <w:b/>
      <w:color w:val="208A3C" w:themeColor="accent1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58AE"/>
    <w:rPr>
      <w:rFonts w:ascii="Source Sans Pro" w:eastAsiaTheme="majorEastAsia" w:hAnsi="Source Sans Pro" w:cstheme="majorBidi"/>
      <w:b/>
      <w:caps/>
      <w:color w:val="004E7D" w:themeColor="text2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B58AE"/>
    <w:rPr>
      <w:rFonts w:ascii="Source Sans Pro" w:eastAsiaTheme="majorEastAsia" w:hAnsi="Source Sans Pro" w:cstheme="majorBidi"/>
      <w:b/>
      <w:iCs/>
      <w:color w:val="208A3C" w:themeColor="accent1"/>
      <w:sz w:val="40"/>
      <w:szCs w:val="24"/>
    </w:rPr>
  </w:style>
  <w:style w:type="paragraph" w:customStyle="1" w:styleId="ACRDocument-Bulletlevel4">
    <w:name w:val="ACR Document - Bullet level 4"/>
    <w:basedOn w:val="ACRDocument-Bulletlevel3"/>
    <w:qFormat/>
    <w:rsid w:val="004B4AF3"/>
    <w:pPr>
      <w:numPr>
        <w:numId w:val="32"/>
      </w:numPr>
      <w:ind w:left="1109" w:hanging="288"/>
    </w:pPr>
  </w:style>
  <w:style w:type="paragraph" w:customStyle="1" w:styleId="ACRDocument-Bulletssequentiallevel1">
    <w:name w:val="ACR Document - Bullets: sequential level 1"/>
    <w:basedOn w:val="Normal"/>
    <w:qFormat/>
    <w:rsid w:val="008A13E6"/>
    <w:pPr>
      <w:numPr>
        <w:numId w:val="5"/>
      </w:numPr>
      <w:spacing w:after="60"/>
      <w:ind w:left="590" w:hanging="86"/>
    </w:pPr>
    <w:rPr>
      <w:rFonts w:cs="Arial"/>
    </w:rPr>
  </w:style>
  <w:style w:type="paragraph" w:customStyle="1" w:styleId="ACRDocument-Bulletssequentiallevel2">
    <w:name w:val="ACR Document - Bullets: sequential level 2"/>
    <w:basedOn w:val="Normal"/>
    <w:qFormat/>
    <w:rsid w:val="005F67D7"/>
    <w:pPr>
      <w:numPr>
        <w:ilvl w:val="1"/>
        <w:numId w:val="5"/>
      </w:numPr>
      <w:spacing w:after="60"/>
      <w:ind w:left="878" w:hanging="288"/>
    </w:pPr>
    <w:rPr>
      <w:rFonts w:cs="Arial"/>
    </w:rPr>
  </w:style>
  <w:style w:type="paragraph" w:customStyle="1" w:styleId="ACRDocument-Bulletssequentiallevel3">
    <w:name w:val="ACR Document - Bullets: sequential level 3"/>
    <w:basedOn w:val="Normal"/>
    <w:qFormat/>
    <w:rsid w:val="005F67D7"/>
    <w:pPr>
      <w:numPr>
        <w:ilvl w:val="2"/>
        <w:numId w:val="5"/>
      </w:numPr>
      <w:spacing w:after="100"/>
      <w:ind w:left="1166" w:hanging="86"/>
    </w:pPr>
    <w:rPr>
      <w:rFonts w:cs="Arial"/>
    </w:rPr>
  </w:style>
  <w:style w:type="paragraph" w:customStyle="1" w:styleId="ACRDocument-Bulletssequentiallevel4">
    <w:name w:val="ACR Document - Bullets: sequential level 4"/>
    <w:basedOn w:val="Normal"/>
    <w:qFormat/>
    <w:rsid w:val="005F67D7"/>
    <w:pPr>
      <w:numPr>
        <w:ilvl w:val="3"/>
        <w:numId w:val="5"/>
      </w:numPr>
      <w:spacing w:after="100"/>
      <w:ind w:left="1454" w:hanging="288"/>
    </w:pPr>
    <w:rPr>
      <w:rFonts w:cs="Arial"/>
    </w:rPr>
  </w:style>
  <w:style w:type="paragraph" w:customStyle="1" w:styleId="ACRDocument-Bulletssequentiallevel5">
    <w:name w:val="ACR Document - Bullets: sequential level 5"/>
    <w:basedOn w:val="Normal"/>
    <w:qFormat/>
    <w:rsid w:val="005F67D7"/>
    <w:pPr>
      <w:numPr>
        <w:ilvl w:val="4"/>
        <w:numId w:val="5"/>
      </w:numPr>
      <w:spacing w:after="100"/>
      <w:ind w:left="1728" w:hanging="288"/>
    </w:pPr>
    <w:rPr>
      <w:rFonts w:cs="Arial"/>
    </w:rPr>
  </w:style>
  <w:style w:type="numbering" w:customStyle="1" w:styleId="Headings">
    <w:name w:val="Headings"/>
    <w:uiPriority w:val="99"/>
    <w:rsid w:val="006B4EE4"/>
    <w:pPr>
      <w:numPr>
        <w:numId w:val="36"/>
      </w:numPr>
    </w:pPr>
  </w:style>
  <w:style w:type="paragraph" w:styleId="BodyText">
    <w:name w:val="Body Text"/>
    <w:link w:val="BodyTextChar"/>
    <w:uiPriority w:val="99"/>
    <w:unhideWhenUsed/>
    <w:rsid w:val="005F67D7"/>
    <w:pPr>
      <w:spacing w:after="200"/>
    </w:pPr>
    <w:rPr>
      <w:rFonts w:ascii="Source Sans Pro" w:hAnsi="Source Sans Pro"/>
      <w:color w:val="142E41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5F67D7"/>
    <w:rPr>
      <w:rFonts w:ascii="Source Sans Pro" w:hAnsi="Source Sans Pro"/>
      <w:color w:val="142E41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0B58AE"/>
    <w:rPr>
      <w:rFonts w:ascii="Source Sans Pro" w:eastAsiaTheme="majorEastAsia" w:hAnsi="Source Sans Pro" w:cstheme="majorBidi"/>
      <w:b/>
      <w:iCs/>
      <w:caps/>
      <w:color w:val="004E7D" w:themeColor="text2"/>
      <w:sz w:val="3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31C4F"/>
    <w:rPr>
      <w:rFonts w:ascii="Source Sans Pro Black" w:hAnsi="Source Sans Pro Black" w:cs="Times New Roman"/>
      <w:color w:val="004E7D" w:themeColor="text2"/>
      <w:sz w:val="6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7Char">
    <w:name w:val="Heading 7 Char"/>
    <w:basedOn w:val="DefaultParagraphFont"/>
    <w:link w:val="Heading7"/>
    <w:uiPriority w:val="9"/>
    <w:rsid w:val="00E4478B"/>
    <w:rPr>
      <w:rFonts w:ascii="Source Sans Pro SemiBold" w:hAnsi="Source Sans Pro SemiBold" w:cs="Times New Roman"/>
      <w:b/>
      <w:iCs/>
      <w:color w:val="208A3C" w:themeColor="accent1"/>
      <w:sz w:val="5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8Char">
    <w:name w:val="Heading 8 Char"/>
    <w:basedOn w:val="DefaultParagraphFont"/>
    <w:link w:val="Heading8"/>
    <w:uiPriority w:val="9"/>
    <w:rsid w:val="00E4478B"/>
    <w:rPr>
      <w:rFonts w:ascii="Source Sans Pro" w:hAnsi="Source Sans Pro" w:cs="Times New Roman"/>
      <w:b/>
      <w:iCs/>
      <w:caps/>
      <w:color w:val="004E7D" w:themeColor="text2"/>
      <w:sz w:val="40"/>
      <w:szCs w:val="21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9Char">
    <w:name w:val="Heading 9 Char"/>
    <w:basedOn w:val="DefaultParagraphFont"/>
    <w:link w:val="Heading9"/>
    <w:uiPriority w:val="9"/>
    <w:rsid w:val="00E4478B"/>
    <w:rPr>
      <w:rFonts w:ascii="Source Sans Pro" w:hAnsi="Source Sans Pro" w:cs="Times New Roman"/>
      <w:b/>
      <w:color w:val="208A3C" w:themeColor="accent1"/>
      <w:sz w:val="40"/>
      <w:szCs w:val="2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CRDocument-TableheaderGreybackground">
    <w:name w:val="ACR Document - Table header: Grey background"/>
    <w:basedOn w:val="Normal"/>
    <w:qFormat/>
    <w:rsid w:val="000933F2"/>
    <w:pPr>
      <w:spacing w:before="100" w:after="100" w:line="264" w:lineRule="auto"/>
      <w:ind w:left="43" w:right="43"/>
      <w:jc w:val="center"/>
    </w:pPr>
    <w:rPr>
      <w:b/>
      <w:caps/>
      <w:color w:val="FFFFFF" w:themeColor="background1"/>
      <w:sz w:val="20"/>
    </w:rPr>
  </w:style>
  <w:style w:type="paragraph" w:customStyle="1" w:styleId="ACRDocument-Footnotetextinfooter-doubledigit">
    <w:name w:val="ACR Document - Footnote text in footer - double digit"/>
    <w:basedOn w:val="ACRDocument-Footnotetextinfooter"/>
    <w:qFormat/>
    <w:rsid w:val="00F44EC7"/>
    <w:pPr>
      <w:ind w:left="202" w:hanging="202"/>
    </w:pPr>
  </w:style>
  <w:style w:type="paragraph" w:styleId="TOC8">
    <w:name w:val="toc 8"/>
    <w:aliases w:val="TOC 8 ACR"/>
    <w:basedOn w:val="TOC3"/>
    <w:next w:val="Normal"/>
    <w:autoRedefine/>
    <w:uiPriority w:val="39"/>
    <w:unhideWhenUsed/>
    <w:rsid w:val="00FE4B68"/>
    <w:pPr>
      <w:tabs>
        <w:tab w:val="left" w:pos="1320"/>
      </w:tabs>
      <w:ind w:left="1224" w:hanging="648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A011B"/>
    <w:pPr>
      <w:spacing w:after="100"/>
    </w:pPr>
    <w:rPr>
      <w:rFonts w:ascii="Arial" w:hAnsi="Arial"/>
      <w:caps/>
    </w:rPr>
  </w:style>
  <w:style w:type="character" w:styleId="CommentReference">
    <w:name w:val="annotation reference"/>
    <w:basedOn w:val="DefaultParagraphFont"/>
    <w:uiPriority w:val="99"/>
    <w:semiHidden/>
    <w:unhideWhenUsed/>
    <w:rsid w:val="00590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229"/>
    <w:rPr>
      <w:b/>
      <w:bCs/>
      <w:sz w:val="20"/>
      <w:szCs w:val="20"/>
    </w:rPr>
  </w:style>
  <w:style w:type="character" w:customStyle="1" w:styleId="ACRDocument-EquationGreen">
    <w:name w:val="ACR Document - Equation: Green"/>
    <w:basedOn w:val="DefaultParagraphFont"/>
    <w:uiPriority w:val="1"/>
    <w:qFormat/>
    <w:rsid w:val="00306AA0"/>
    <w:rPr>
      <w:rFonts w:ascii="Cambria Math" w:hAnsi="Cambria Math"/>
      <w:b/>
      <w:color w:val="208A3C" w:themeColor="accent1"/>
      <w:sz w:val="22"/>
    </w:rPr>
  </w:style>
  <w:style w:type="character" w:customStyle="1" w:styleId="ACRDocument-EquationWhite">
    <w:name w:val="ACR Document - Equation: White"/>
    <w:basedOn w:val="ACRDocument-EquationGreen"/>
    <w:uiPriority w:val="1"/>
    <w:qFormat/>
    <w:rsid w:val="00AB08D0"/>
    <w:rPr>
      <w:rFonts w:ascii="Cambria Math" w:hAnsi="Cambria Math"/>
      <w:b w:val="0"/>
      <w:color w:val="FFFFFF" w:themeColor="background1"/>
      <w:sz w:val="22"/>
    </w:rPr>
  </w:style>
  <w:style w:type="paragraph" w:customStyle="1" w:styleId="ACRDocument-Mainsectiontitleheadinglevel6">
    <w:name w:val="ACR Document - Main section title heading level 6"/>
    <w:basedOn w:val="Normal"/>
    <w:qFormat/>
    <w:rsid w:val="002E60AB"/>
    <w:pPr>
      <w:spacing w:before="200" w:after="200" w:line="240" w:lineRule="auto"/>
    </w:pPr>
    <w:rPr>
      <w:rFonts w:eastAsia="SimSun" w:cs="Arial"/>
      <w:b/>
      <w:smallCaps/>
      <w:sz w:val="30"/>
      <w:lang w:val="en-GB" w:eastAsia="de-DE"/>
    </w:rPr>
  </w:style>
  <w:style w:type="numbering" w:customStyle="1" w:styleId="ChapterHeadings">
    <w:name w:val="Chapter Headings"/>
    <w:uiPriority w:val="99"/>
    <w:rsid w:val="003D4671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71FE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580720"/>
    <w:pPr>
      <w:numPr>
        <w:numId w:val="8"/>
      </w:numPr>
    </w:pPr>
  </w:style>
  <w:style w:type="numbering" w:customStyle="1" w:styleId="CurrentList3">
    <w:name w:val="Current List3"/>
    <w:uiPriority w:val="99"/>
    <w:rsid w:val="00580720"/>
    <w:pPr>
      <w:numPr>
        <w:numId w:val="10"/>
      </w:numPr>
    </w:pPr>
  </w:style>
  <w:style w:type="numbering" w:customStyle="1" w:styleId="CurrentList2">
    <w:name w:val="Current List2"/>
    <w:uiPriority w:val="99"/>
    <w:rsid w:val="00580720"/>
    <w:pPr>
      <w:numPr>
        <w:numId w:val="9"/>
      </w:numPr>
    </w:pPr>
  </w:style>
  <w:style w:type="numbering" w:customStyle="1" w:styleId="CurrentList4">
    <w:name w:val="Current List4"/>
    <w:uiPriority w:val="99"/>
    <w:rsid w:val="00580720"/>
    <w:pPr>
      <w:numPr>
        <w:numId w:val="11"/>
      </w:numPr>
    </w:pPr>
  </w:style>
  <w:style w:type="numbering" w:customStyle="1" w:styleId="CurrentList5">
    <w:name w:val="Current List5"/>
    <w:uiPriority w:val="99"/>
    <w:rsid w:val="00580720"/>
    <w:pPr>
      <w:numPr>
        <w:numId w:val="12"/>
      </w:numPr>
    </w:pPr>
  </w:style>
  <w:style w:type="numbering" w:customStyle="1" w:styleId="CurrentList6">
    <w:name w:val="Current List6"/>
    <w:uiPriority w:val="99"/>
    <w:rsid w:val="0017394E"/>
    <w:pPr>
      <w:numPr>
        <w:numId w:val="13"/>
      </w:numPr>
    </w:pPr>
  </w:style>
  <w:style w:type="numbering" w:customStyle="1" w:styleId="CurrentList7">
    <w:name w:val="Current List7"/>
    <w:uiPriority w:val="99"/>
    <w:rsid w:val="0017394E"/>
    <w:pPr>
      <w:numPr>
        <w:numId w:val="14"/>
      </w:numPr>
    </w:pPr>
  </w:style>
  <w:style w:type="numbering" w:customStyle="1" w:styleId="CurrentList8">
    <w:name w:val="Current List8"/>
    <w:uiPriority w:val="99"/>
    <w:rsid w:val="0017394E"/>
    <w:pPr>
      <w:numPr>
        <w:numId w:val="15"/>
      </w:numPr>
    </w:pPr>
  </w:style>
  <w:style w:type="numbering" w:customStyle="1" w:styleId="CurrentList9">
    <w:name w:val="Current List9"/>
    <w:uiPriority w:val="99"/>
    <w:rsid w:val="0017394E"/>
    <w:pPr>
      <w:numPr>
        <w:numId w:val="16"/>
      </w:numPr>
    </w:pPr>
  </w:style>
  <w:style w:type="numbering" w:customStyle="1" w:styleId="CurrentList10">
    <w:name w:val="Current List10"/>
    <w:uiPriority w:val="99"/>
    <w:rsid w:val="0017394E"/>
    <w:pPr>
      <w:numPr>
        <w:numId w:val="17"/>
      </w:numPr>
    </w:pPr>
  </w:style>
  <w:style w:type="numbering" w:customStyle="1" w:styleId="CurrentList11">
    <w:name w:val="Current List11"/>
    <w:uiPriority w:val="99"/>
    <w:rsid w:val="0017394E"/>
    <w:pPr>
      <w:numPr>
        <w:numId w:val="18"/>
      </w:numPr>
    </w:pPr>
  </w:style>
  <w:style w:type="numbering" w:customStyle="1" w:styleId="CurrentList12">
    <w:name w:val="Current List12"/>
    <w:uiPriority w:val="99"/>
    <w:rsid w:val="0017394E"/>
    <w:pPr>
      <w:numPr>
        <w:numId w:val="19"/>
      </w:numPr>
    </w:pPr>
  </w:style>
  <w:style w:type="numbering" w:customStyle="1" w:styleId="CurrentList13">
    <w:name w:val="Current List13"/>
    <w:uiPriority w:val="99"/>
    <w:rsid w:val="0017394E"/>
    <w:pPr>
      <w:numPr>
        <w:numId w:val="20"/>
      </w:numPr>
    </w:pPr>
  </w:style>
  <w:style w:type="numbering" w:customStyle="1" w:styleId="CurrentList14">
    <w:name w:val="Current List14"/>
    <w:uiPriority w:val="99"/>
    <w:rsid w:val="0017394E"/>
    <w:pPr>
      <w:numPr>
        <w:numId w:val="21"/>
      </w:numPr>
    </w:pPr>
  </w:style>
  <w:style w:type="numbering" w:customStyle="1" w:styleId="CurrentList15">
    <w:name w:val="Current List15"/>
    <w:uiPriority w:val="99"/>
    <w:rsid w:val="0017394E"/>
    <w:pPr>
      <w:numPr>
        <w:numId w:val="22"/>
      </w:numPr>
    </w:pPr>
  </w:style>
  <w:style w:type="numbering" w:customStyle="1" w:styleId="CurrentList16">
    <w:name w:val="Current List16"/>
    <w:uiPriority w:val="99"/>
    <w:rsid w:val="0017394E"/>
    <w:pPr>
      <w:numPr>
        <w:numId w:val="23"/>
      </w:numPr>
    </w:pPr>
  </w:style>
  <w:style w:type="numbering" w:customStyle="1" w:styleId="CurrentList17">
    <w:name w:val="Current List17"/>
    <w:uiPriority w:val="99"/>
    <w:rsid w:val="00510E33"/>
    <w:pPr>
      <w:numPr>
        <w:numId w:val="24"/>
      </w:numPr>
    </w:pPr>
  </w:style>
  <w:style w:type="numbering" w:customStyle="1" w:styleId="CurrentList18">
    <w:name w:val="Current List18"/>
    <w:uiPriority w:val="99"/>
    <w:rsid w:val="008655AA"/>
    <w:pPr>
      <w:numPr>
        <w:numId w:val="26"/>
      </w:numPr>
    </w:pPr>
  </w:style>
  <w:style w:type="numbering" w:customStyle="1" w:styleId="CurrentList19">
    <w:name w:val="Current List19"/>
    <w:uiPriority w:val="99"/>
    <w:rsid w:val="00D241EB"/>
    <w:pPr>
      <w:numPr>
        <w:numId w:val="27"/>
      </w:numPr>
    </w:pPr>
  </w:style>
  <w:style w:type="numbering" w:customStyle="1" w:styleId="CurrentList20">
    <w:name w:val="Current List20"/>
    <w:uiPriority w:val="99"/>
    <w:rsid w:val="00D241EB"/>
    <w:pPr>
      <w:numPr>
        <w:numId w:val="28"/>
      </w:numPr>
    </w:pPr>
  </w:style>
  <w:style w:type="numbering" w:customStyle="1" w:styleId="CurrentList21">
    <w:name w:val="Current List21"/>
    <w:uiPriority w:val="99"/>
    <w:rsid w:val="00D241EB"/>
    <w:pPr>
      <w:numPr>
        <w:numId w:val="30"/>
      </w:numPr>
    </w:pPr>
  </w:style>
  <w:style w:type="numbering" w:customStyle="1" w:styleId="CurrentList22">
    <w:name w:val="Current List22"/>
    <w:uiPriority w:val="99"/>
    <w:rsid w:val="002251FE"/>
    <w:pPr>
      <w:numPr>
        <w:numId w:val="31"/>
      </w:numPr>
    </w:pPr>
  </w:style>
  <w:style w:type="numbering" w:customStyle="1" w:styleId="CurrentList23">
    <w:name w:val="Current List23"/>
    <w:uiPriority w:val="99"/>
    <w:rsid w:val="00AF38E4"/>
    <w:pPr>
      <w:numPr>
        <w:numId w:val="33"/>
      </w:numPr>
    </w:pPr>
  </w:style>
  <w:style w:type="numbering" w:customStyle="1" w:styleId="CurrentList24">
    <w:name w:val="Current List24"/>
    <w:uiPriority w:val="99"/>
    <w:rsid w:val="00772F3F"/>
    <w:pPr>
      <w:numPr>
        <w:numId w:val="34"/>
      </w:numPr>
    </w:pPr>
  </w:style>
  <w:style w:type="numbering" w:customStyle="1" w:styleId="CurrentList25">
    <w:name w:val="Current List25"/>
    <w:uiPriority w:val="99"/>
    <w:rsid w:val="001B0F70"/>
    <w:pPr>
      <w:numPr>
        <w:numId w:val="35"/>
      </w:numPr>
    </w:pPr>
  </w:style>
  <w:style w:type="numbering" w:customStyle="1" w:styleId="CurrentList26">
    <w:name w:val="Current List26"/>
    <w:uiPriority w:val="99"/>
    <w:rsid w:val="00431C4F"/>
    <w:pPr>
      <w:numPr>
        <w:numId w:val="3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A31AF8"/>
    <w:rPr>
      <w:color w:val="7FCEFF" w:themeColor="followedHyperlink"/>
      <w:u w:val="single"/>
    </w:rPr>
  </w:style>
  <w:style w:type="paragraph" w:customStyle="1" w:styleId="Default">
    <w:name w:val="Default"/>
    <w:rsid w:val="00EE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E9C"/>
    <w:rPr>
      <w:rFonts w:ascii="Source Sans Pro" w:hAnsi="Source Sans Pro"/>
      <w:color w:val="142E41" w:themeColor="text1"/>
    </w:rPr>
  </w:style>
  <w:style w:type="paragraph" w:styleId="ListParagraph">
    <w:name w:val="List Paragraph"/>
    <w:basedOn w:val="Normal"/>
    <w:uiPriority w:val="34"/>
    <w:qFormat/>
    <w:rsid w:val="005E45AB"/>
    <w:pPr>
      <w:spacing w:after="120" w:line="240" w:lineRule="auto"/>
      <w:ind w:left="720"/>
      <w:contextualSpacing/>
    </w:pPr>
    <w:rPr>
      <w:rFonts w:ascii="Calibri" w:eastAsia="Calibri" w:hAnsi="Calibri" w:cs="Times New Roman"/>
      <w:color w:val="auto"/>
      <w:szCs w:val="24"/>
    </w:rPr>
  </w:style>
  <w:style w:type="numbering" w:customStyle="1" w:styleId="Style1">
    <w:name w:val="Style1"/>
    <w:uiPriority w:val="99"/>
    <w:rsid w:val="00CB3195"/>
    <w:pPr>
      <w:numPr>
        <w:numId w:val="41"/>
      </w:numPr>
    </w:pPr>
  </w:style>
  <w:style w:type="paragraph" w:styleId="Revision">
    <w:name w:val="Revision"/>
    <w:hidden/>
    <w:uiPriority w:val="99"/>
    <w:semiHidden/>
    <w:rsid w:val="00467993"/>
    <w:pPr>
      <w:spacing w:after="0" w:line="240" w:lineRule="auto"/>
    </w:pPr>
    <w:rPr>
      <w:rFonts w:ascii="Source Sans Pro" w:hAnsi="Source Sans Pro"/>
      <w:color w:val="142E41" w:themeColor="text1"/>
    </w:rPr>
  </w:style>
  <w:style w:type="character" w:styleId="Mention">
    <w:name w:val="Mention"/>
    <w:basedOn w:val="DefaultParagraphFont"/>
    <w:uiPriority w:val="99"/>
    <w:unhideWhenUsed/>
    <w:rsid w:val="00003E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acrcarbon.org/program_resources/registry-operating-procedures/" TargetMode="External"/><Relationship Id="rId18" Type="http://schemas.openxmlformats.org/officeDocument/2006/relationships/hyperlink" Target="https://acrcarbon.org/program_resources/designated-signatory-profile-user-admin-authorization-templates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acrcarbon.org/program_resources/account-manager-authorization-templates/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acrcarbon.org/program_resources/account-manager-authorization-templates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CR@winrock.org?subject=Account%20Change%20Request%20-%20[Current%20Account%20Name]" TargetMode="External"/><Relationship Id="rId20" Type="http://schemas.openxmlformats.org/officeDocument/2006/relationships/hyperlink" Target="https://acrcarbon.org/program_resources/designated-signatory-profile-user-admin-authorization-templates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1.emf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ACR@winrock.org" TargetMode="External"/><Relationship Id="rId23" Type="http://schemas.openxmlformats.org/officeDocument/2006/relationships/hyperlink" Target="https://acrcarbon.org/program_resources/ghg-project-supplemental-attestation/" TargetMode="External"/><Relationship Id="rId28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acrcarbon.org/program_resources/account-manager-authorization-templates/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acrcarbon.org/program_resources/registry-operating-procedures/" TargetMode="External"/><Relationship Id="rId22" Type="http://schemas.openxmlformats.org/officeDocument/2006/relationships/hyperlink" Target="https://acrcarbon.org/program_resources/designated-signatory-profile-user-admin-authorization-templates/" TargetMode="External"/><Relationship Id="rId27" Type="http://schemas.openxmlformats.org/officeDocument/2006/relationships/header" Target="header2.xml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Hoy\Winrock%20International\ACR%20Collaboration%20Site%20-%20General%20Operations\Marketing%20&amp;%20Communications\2023%20Rebrand\Z_Holding%20Tank\01%20MS%20Templates\ACR%20Technical%20Doc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FD9E4880304A27AD1B1D040A76E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1986-ACF5-47AD-AA56-8D77FAF1DB30}"/>
      </w:docPartPr>
      <w:docPartBody>
        <w:p w:rsidR="00B01960" w:rsidRDefault="00B01960">
          <w:pPr>
            <w:pStyle w:val="0FFD9E4880304A27AD1B1D040A76E88B"/>
          </w:pPr>
          <w:r w:rsidRPr="004347CC">
            <w:rPr>
              <w:rStyle w:val="PlaceholderText"/>
            </w:rPr>
            <w:t>[Title]</w:t>
          </w:r>
        </w:p>
      </w:docPartBody>
    </w:docPart>
    <w:docPart>
      <w:docPartPr>
        <w:name w:val="D3B997960AEA4B44B17CC76F8074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B9977-F6A9-44CE-B130-88E37F44F046}"/>
      </w:docPartPr>
      <w:docPartBody>
        <w:p w:rsidR="00B01960" w:rsidRDefault="00B01960">
          <w:pPr>
            <w:pStyle w:val="D3B997960AEA4B44B17CC76F8074DC71"/>
          </w:pPr>
          <w:r w:rsidRPr="004347CC">
            <w:rPr>
              <w:rStyle w:val="PlaceholderText"/>
            </w:rPr>
            <w:t>[Status]</w:t>
          </w:r>
        </w:p>
      </w:docPartBody>
    </w:docPart>
    <w:docPart>
      <w:docPartPr>
        <w:name w:val="BA639867791E425AA868C20C3CED9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56941-FC23-4B4A-A89E-36ECEB9F7049}"/>
      </w:docPartPr>
      <w:docPartBody>
        <w:p w:rsidR="00B01960" w:rsidRDefault="00B01960">
          <w:pPr>
            <w:pStyle w:val="BA639867791E425AA868C20C3CED9106"/>
          </w:pPr>
          <w:r w:rsidRPr="004347CC">
            <w:rPr>
              <w:rStyle w:val="PlaceholderText"/>
            </w:rPr>
            <w:t>[Category]</w:t>
          </w:r>
        </w:p>
      </w:docPartBody>
    </w:docPart>
    <w:docPart>
      <w:docPartPr>
        <w:name w:val="557C87F71B094CE996698295A2084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82CD7-8FCA-4952-9428-C95CFEC5BA6A}"/>
      </w:docPartPr>
      <w:docPartBody>
        <w:p w:rsidR="00B01960" w:rsidRDefault="00401EDC" w:rsidP="00401EDC">
          <w:pPr>
            <w:pStyle w:val="557C87F71B094CE996698295A208496C1"/>
          </w:pPr>
          <w:r w:rsidRPr="005A12EC">
            <w:rPr>
              <w:rFonts w:ascii="Arial" w:hAnsi="Arial" w:cs="Arial"/>
              <w:color w:val="76797C"/>
              <w:sz w:val="18"/>
              <w:szCs w:val="18"/>
            </w:rPr>
            <w:t>[Type here]</w:t>
          </w:r>
        </w:p>
      </w:docPartBody>
    </w:docPart>
    <w:docPart>
      <w:docPartPr>
        <w:name w:val="1D4F05A51FA848E2A4412ED6ED538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21198-E01A-49B4-AFA4-D1F2916B179D}"/>
      </w:docPartPr>
      <w:docPartBody>
        <w:p w:rsidR="00D0319B" w:rsidRDefault="00401EDC" w:rsidP="00401EDC">
          <w:pPr>
            <w:pStyle w:val="1D4F05A51FA848E2A4412ED6ED5386A82"/>
          </w:pPr>
          <w:r w:rsidRPr="00BA338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5A"/>
    <w:rsid w:val="00040B41"/>
    <w:rsid w:val="00061C3D"/>
    <w:rsid w:val="00063DE1"/>
    <w:rsid w:val="00184873"/>
    <w:rsid w:val="002249B0"/>
    <w:rsid w:val="0027525A"/>
    <w:rsid w:val="003372C5"/>
    <w:rsid w:val="00401EDC"/>
    <w:rsid w:val="005E3A7A"/>
    <w:rsid w:val="006639C8"/>
    <w:rsid w:val="008E7D0B"/>
    <w:rsid w:val="008F59A5"/>
    <w:rsid w:val="0093392A"/>
    <w:rsid w:val="00A30015"/>
    <w:rsid w:val="00AF4C30"/>
    <w:rsid w:val="00B01960"/>
    <w:rsid w:val="00B07D8E"/>
    <w:rsid w:val="00B96C75"/>
    <w:rsid w:val="00C231FB"/>
    <w:rsid w:val="00D0319B"/>
    <w:rsid w:val="00D50D1A"/>
    <w:rsid w:val="00E74661"/>
    <w:rsid w:val="00EE2514"/>
    <w:rsid w:val="00F55F5C"/>
    <w:rsid w:val="00F835CE"/>
    <w:rsid w:val="00FB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EDC"/>
    <w:rPr>
      <w:color w:val="808080"/>
    </w:rPr>
  </w:style>
  <w:style w:type="paragraph" w:customStyle="1" w:styleId="0FFD9E4880304A27AD1B1D040A76E88B">
    <w:name w:val="0FFD9E4880304A27AD1B1D040A76E88B"/>
  </w:style>
  <w:style w:type="paragraph" w:customStyle="1" w:styleId="D3B997960AEA4B44B17CC76F8074DC71">
    <w:name w:val="D3B997960AEA4B44B17CC76F8074DC71"/>
  </w:style>
  <w:style w:type="paragraph" w:customStyle="1" w:styleId="BA639867791E425AA868C20C3CED9106">
    <w:name w:val="BA639867791E425AA868C20C3CED9106"/>
  </w:style>
  <w:style w:type="paragraph" w:customStyle="1" w:styleId="1D4F05A51FA848E2A4412ED6ED5386A82">
    <w:name w:val="1D4F05A51FA848E2A4412ED6ED5386A82"/>
    <w:rsid w:val="00401EDC"/>
    <w:pPr>
      <w:spacing w:before="100" w:after="100" w:line="264" w:lineRule="auto"/>
      <w:ind w:left="43" w:right="43"/>
    </w:pPr>
    <w:rPr>
      <w:rFonts w:ascii="Source Sans Pro" w:eastAsiaTheme="minorHAnsi" w:hAnsi="Source Sans Pro" w:cs="Arial"/>
      <w:color w:val="000000" w:themeColor="text1"/>
      <w:kern w:val="0"/>
      <w:szCs w:val="24"/>
      <w14:ligatures w14:val="none"/>
    </w:rPr>
  </w:style>
  <w:style w:type="paragraph" w:customStyle="1" w:styleId="557C87F71B094CE996698295A208496C1">
    <w:name w:val="557C87F71B094CE996698295A208496C1"/>
    <w:rsid w:val="00401EDC"/>
    <w:rPr>
      <w:rFonts w:ascii="Source Sans Pro" w:eastAsiaTheme="minorHAnsi" w:hAnsi="Source Sans Pro"/>
      <w:color w:val="000000" w:themeColor="text1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2023 ACR Style">
  <a:themeElements>
    <a:clrScheme name="ACR Colors">
      <a:dk1>
        <a:srgbClr val="142E41"/>
      </a:dk1>
      <a:lt1>
        <a:srgbClr val="FFFFFF"/>
      </a:lt1>
      <a:dk2>
        <a:srgbClr val="004E7D"/>
      </a:dk2>
      <a:lt2>
        <a:srgbClr val="F0EDED"/>
      </a:lt2>
      <a:accent1>
        <a:srgbClr val="208A3C"/>
      </a:accent1>
      <a:accent2>
        <a:srgbClr val="E3D9D1"/>
      </a:accent2>
      <a:accent3>
        <a:srgbClr val="142E41"/>
      </a:accent3>
      <a:accent4>
        <a:srgbClr val="61BBA0"/>
      </a:accent4>
      <a:accent5>
        <a:srgbClr val="CF6B28"/>
      </a:accent5>
      <a:accent6>
        <a:srgbClr val="CB9950"/>
      </a:accent6>
      <a:hlink>
        <a:srgbClr val="004E7D"/>
      </a:hlink>
      <a:folHlink>
        <a:srgbClr val="7FCEFF"/>
      </a:folHlink>
    </a:clrScheme>
    <a:fontScheme name="Winrock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2017-03-01T00:00:00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93BB959E96E4D9671569FEC69D12A" ma:contentTypeVersion="5559" ma:contentTypeDescription="Create a new document." ma:contentTypeScope="" ma:versionID="e9548a8e3633298ae484e48a38548c42">
  <xsd:schema xmlns:xsd="http://www.w3.org/2001/XMLSchema" xmlns:xs="http://www.w3.org/2001/XMLSchema" xmlns:p="http://schemas.microsoft.com/office/2006/metadata/properties" xmlns:ns2="57536742-d7eb-4eb0-8cdb-d69a6240b5bc" xmlns:ns3="52a64547-aa6e-4e39-994f-a799e3c2981d" xmlns:ns4="e42c8a2f-dd3e-41c1-bb92-09c27bffbaa7" xmlns:ns5="abd54e9f-ac00-43e1-92ed-67ff343640da" targetNamespace="http://schemas.microsoft.com/office/2006/metadata/properties" ma:root="true" ma:fieldsID="b8ec4851a4799484df1120cc5f4188c9" ns2:_="" ns3:_="" ns4:_="" ns5:_="">
    <xsd:import namespace="57536742-d7eb-4eb0-8cdb-d69a6240b5bc"/>
    <xsd:import namespace="52a64547-aa6e-4e39-994f-a799e3c2981d"/>
    <xsd:import namespace="e42c8a2f-dd3e-41c1-bb92-09c27bffbaa7"/>
    <xsd:import namespace="abd54e9f-ac00-43e1-92ed-67ff343640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36742-d7eb-4eb0-8cdb-d69a6240b5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64547-aa6e-4e39-994f-a799e3c29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1c2b29-a11c-43ed-8b00-f264793a8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c8a2f-dd3e-41c1-bb92-09c27bffb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54e9f-ac00-43e1-92ed-67ff343640d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d95a9d-c394-4146-a844-2453be9b8793}" ma:internalName="TaxCatchAll" ma:showField="CatchAllData" ma:web="57536742-d7eb-4eb0-8cdb-d69a6240b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54e9f-ac00-43e1-92ed-67ff343640da" xsi:nil="true"/>
    <lcf76f155ced4ddcb4097134ff3c332f xmlns="52a64547-aa6e-4e39-994f-a799e3c2981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8A84A8-8E53-4864-922A-811009AF8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36742-d7eb-4eb0-8cdb-d69a6240b5bc"/>
    <ds:schemaRef ds:uri="52a64547-aa6e-4e39-994f-a799e3c2981d"/>
    <ds:schemaRef ds:uri="e42c8a2f-dd3e-41c1-bb92-09c27bffbaa7"/>
    <ds:schemaRef ds:uri="abd54e9f-ac00-43e1-92ed-67ff34364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20FCD-D4FF-43F5-AF60-654B9D013230}">
  <ds:schemaRefs>
    <ds:schemaRef ds:uri="http://schemas.microsoft.com/office/2006/metadata/properties"/>
    <ds:schemaRef ds:uri="http://schemas.microsoft.com/office/infopath/2007/PartnerControls"/>
    <ds:schemaRef ds:uri="abd54e9f-ac00-43e1-92ed-67ff343640da"/>
    <ds:schemaRef ds:uri="52a64547-aa6e-4e39-994f-a799e3c2981d"/>
  </ds:schemaRefs>
</ds:datastoreItem>
</file>

<file path=customXml/itemProps4.xml><?xml version="1.0" encoding="utf-8"?>
<ds:datastoreItem xmlns:ds="http://schemas.openxmlformats.org/officeDocument/2006/customXml" ds:itemID="{598B8A9D-59DE-440F-8718-4CCBADEFA9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32E10C-F5B5-4696-8EF7-998DD49A612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91A2800-269F-47B0-8D8D-E45F554D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 Technical Document Template</Template>
  <TotalTime>640</TotalTime>
  <Pages>6</Pages>
  <Words>1380</Words>
  <Characters>8424</Characters>
  <Application>Microsoft Office Word</Application>
  <DocSecurity>0</DocSecurity>
  <Lines>300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ACR Registry Account / Profile Change Request Form</vt:lpstr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 Registry Account / Profile Change Request Form</dc:title>
  <dc:subject>Methodology Name</dc:subject>
  <dc:creator>ACR@winrock.org</dc:creator>
  <cp:keywords/>
  <dc:description/>
  <cp:lastModifiedBy>Bede, Jessica</cp:lastModifiedBy>
  <cp:revision>218</cp:revision>
  <cp:lastPrinted>2023-03-22T19:48:00Z</cp:lastPrinted>
  <dcterms:created xsi:type="dcterms:W3CDTF">2025-10-28T14:16:00Z</dcterms:created>
  <dcterms:modified xsi:type="dcterms:W3CDTF">2026-04-22T23:21:00Z</dcterms:modified>
  <cp:category/>
  <cp:contentStatus>Template Version 3 (2026-04-22)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d367d-9e3b-49e5-aa9a-caafdafee3aa_Enabled">
    <vt:lpwstr>true</vt:lpwstr>
  </property>
  <property fmtid="{D5CDD505-2E9C-101B-9397-08002B2CF9AE}" pid="3" name="MSIP_Label_65bd367d-9e3b-49e5-aa9a-caafdafee3aa_SetDate">
    <vt:lpwstr>2023-05-17T13:07:54Z</vt:lpwstr>
  </property>
  <property fmtid="{D5CDD505-2E9C-101B-9397-08002B2CF9AE}" pid="4" name="MSIP_Label_65bd367d-9e3b-49e5-aa9a-caafdafee3aa_Method">
    <vt:lpwstr>Standard</vt:lpwstr>
  </property>
  <property fmtid="{D5CDD505-2E9C-101B-9397-08002B2CF9AE}" pid="5" name="MSIP_Label_65bd367d-9e3b-49e5-aa9a-caafdafee3aa_Name">
    <vt:lpwstr>65bd367d-9e3b-49e5-aa9a-caafdafee3aa</vt:lpwstr>
  </property>
  <property fmtid="{D5CDD505-2E9C-101B-9397-08002B2CF9AE}" pid="6" name="MSIP_Label_65bd367d-9e3b-49e5-aa9a-caafdafee3aa_SiteId">
    <vt:lpwstr>9be3e276-28d8-4cd8-8f84-02cf1911da9c</vt:lpwstr>
  </property>
  <property fmtid="{D5CDD505-2E9C-101B-9397-08002B2CF9AE}" pid="7" name="MSIP_Label_65bd367d-9e3b-49e5-aa9a-caafdafee3aa_ActionId">
    <vt:lpwstr>f956bf35-2d59-4b60-b572-8e4279ffdf9e</vt:lpwstr>
  </property>
  <property fmtid="{D5CDD505-2E9C-101B-9397-08002B2CF9AE}" pid="8" name="MSIP_Label_65bd367d-9e3b-49e5-aa9a-caafdafee3aa_ContentBits">
    <vt:lpwstr>0</vt:lpwstr>
  </property>
  <property fmtid="{D5CDD505-2E9C-101B-9397-08002B2CF9AE}" pid="9" name="ContentTypeId">
    <vt:lpwstr>0x01010079893BB959E96E4D9671569FEC69D12A</vt:lpwstr>
  </property>
  <property fmtid="{D5CDD505-2E9C-101B-9397-08002B2CF9AE}" pid="10" name="MediaServiceImageTags">
    <vt:lpwstr/>
  </property>
</Properties>
</file>