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A647" w14:textId="490500C6" w:rsidR="005E45AB" w:rsidRDefault="00000000" w:rsidP="003007E6">
      <w:pPr>
        <w:pStyle w:val="Heading1"/>
        <w:tabs>
          <w:tab w:val="clear" w:pos="288"/>
        </w:tabs>
        <w:ind w:left="0" w:firstLine="0"/>
      </w:pPr>
      <w:sdt>
        <w:sdtPr>
          <w:alias w:val="Title"/>
          <w:tag w:val=""/>
          <w:id w:val="-1926799856"/>
          <w:lock w:val="contentLocked"/>
          <w:placeholder>
            <w:docPart w:val="8440567946A84CA1A4C07246166FFA42"/>
          </w:placeholder>
          <w:dataBinding w:prefixMappings="xmlns:ns0='http://purl.org/dc/elements/1.1/' xmlns:ns1='http://schemas.openxmlformats.org/package/2006/metadata/core-properties' " w:xpath="/ns1:coreProperties[1]/ns0:title[1]" w:storeItemID="{6C3C8BC8-F283-45AE-878A-BAB7291924A1}"/>
          <w:text/>
        </w:sdtPr>
        <w:sdtContent>
          <w:r w:rsidR="0071145C">
            <w:t>GHG Project Supplemental Attestation</w:t>
          </w:r>
        </w:sdtContent>
      </w:sdt>
    </w:p>
    <w:p w14:paraId="329962D4" w14:textId="7A0501E5" w:rsidR="001A1040" w:rsidRPr="00C17CC1" w:rsidRDefault="00A6661F" w:rsidP="008B4D1E">
      <w:pPr>
        <w:pStyle w:val="ACRDocument-Bodytext"/>
        <w:rPr>
          <w:rStyle w:val="normaltextrun"/>
          <w:rFonts w:cs="Segoe UI"/>
          <w:color w:val="auto"/>
        </w:rPr>
      </w:pPr>
      <w:r w:rsidRPr="00C17CC1">
        <w:rPr>
          <w:rStyle w:val="ACRDocument-HighlightBeginningofParagraph"/>
          <w:noProof w:val="0"/>
          <w:sz w:val="22"/>
        </w:rPr>
        <w:t xml:space="preserve">Instructions </w:t>
      </w:r>
      <w:r w:rsidR="008D7FA9" w:rsidRPr="00C17CC1">
        <w:t>ACR requires t</w:t>
      </w:r>
      <w:r w:rsidR="00AE5CE6" w:rsidRPr="00C17CC1">
        <w:t>his</w:t>
      </w:r>
      <w:r w:rsidRPr="00C17CC1">
        <w:t xml:space="preserve"> </w:t>
      </w:r>
      <w:r w:rsidR="00DD0FBB" w:rsidRPr="00C17CC1">
        <w:t xml:space="preserve">GHG Project Supplemental Attestation </w:t>
      </w:r>
      <w:r w:rsidRPr="00C17CC1">
        <w:t xml:space="preserve">form be completed </w:t>
      </w:r>
      <w:r w:rsidR="00DC0C69" w:rsidRPr="00C17CC1">
        <w:t>in cases where there is a change to the Project Proponent and/or Project Developer Account Holder</w:t>
      </w:r>
      <w:r w:rsidR="00E26140" w:rsidRPr="00C17CC1">
        <w:t xml:space="preserve"> for an ACR </w:t>
      </w:r>
      <w:r w:rsidR="00112223" w:rsidRPr="00C17CC1">
        <w:t>GHG P</w:t>
      </w:r>
      <w:r w:rsidR="00E26140" w:rsidRPr="00C17CC1">
        <w:t>roject</w:t>
      </w:r>
      <w:r w:rsidR="008C1E0B" w:rsidRPr="00C17CC1">
        <w:t xml:space="preserve"> </w:t>
      </w:r>
      <w:r w:rsidR="002A067D" w:rsidRPr="00C17CC1">
        <w:t>where a</w:t>
      </w:r>
      <w:r w:rsidR="00A3633A" w:rsidRPr="00C17CC1">
        <w:t>n incoming</w:t>
      </w:r>
      <w:r w:rsidR="006A4161" w:rsidRPr="00C17CC1">
        <w:t xml:space="preserve"> party did not previously attest to the</w:t>
      </w:r>
      <w:r w:rsidR="00A3633A" w:rsidRPr="00C17CC1">
        <w:t xml:space="preserve"> statements in the</w:t>
      </w:r>
      <w:r w:rsidR="008C1E0B" w:rsidRPr="00C17CC1">
        <w:t xml:space="preserve"> Listing Form and</w:t>
      </w:r>
      <w:r w:rsidR="00A33882" w:rsidRPr="00C17CC1">
        <w:t>/or</w:t>
      </w:r>
      <w:r w:rsidR="008C1E0B" w:rsidRPr="00C17CC1">
        <w:t xml:space="preserve"> GHG P</w:t>
      </w:r>
      <w:r w:rsidR="00B77FC1" w:rsidRPr="00C17CC1">
        <w:t xml:space="preserve">roject </w:t>
      </w:r>
      <w:r w:rsidR="008C1E0B" w:rsidRPr="00C17CC1">
        <w:t>P</w:t>
      </w:r>
      <w:r w:rsidR="00B77FC1" w:rsidRPr="00C17CC1">
        <w:t>lan</w:t>
      </w:r>
      <w:r w:rsidRPr="00C17CC1">
        <w:t>.</w:t>
      </w:r>
      <w:r w:rsidR="00B64809" w:rsidRPr="00C17CC1">
        <w:t xml:space="preserve"> </w:t>
      </w:r>
      <w:r w:rsidR="00D44D0A" w:rsidRPr="00C17CC1">
        <w:t xml:space="preserve">The </w:t>
      </w:r>
      <w:r w:rsidR="00DD0FBB" w:rsidRPr="00C17CC1">
        <w:t>GHG Project Supplemental Attestation</w:t>
      </w:r>
      <w:r w:rsidR="00D44D0A" w:rsidRPr="00C17CC1">
        <w:t xml:space="preserve"> must be signed by a duly authorized </w:t>
      </w:r>
      <w:r w:rsidR="00D44D0A" w:rsidRPr="00C17CC1">
        <w:rPr>
          <w:color w:val="auto"/>
        </w:rPr>
        <w:t xml:space="preserve">representative </w:t>
      </w:r>
      <w:r w:rsidR="00D44D0A" w:rsidRPr="00C17CC1">
        <w:rPr>
          <w:rStyle w:val="normaltextrun"/>
          <w:rFonts w:cs="Segoe UI"/>
          <w:color w:val="auto"/>
        </w:rPr>
        <w:t xml:space="preserve">and </w:t>
      </w:r>
      <w:r w:rsidR="00F076EA" w:rsidRPr="00C17CC1">
        <w:rPr>
          <w:rStyle w:val="normaltextrun"/>
          <w:rFonts w:cs="Segoe UI"/>
          <w:color w:val="auto"/>
        </w:rPr>
        <w:t xml:space="preserve">returned to </w:t>
      </w:r>
      <w:hyperlink r:id="rId13" w:history="1">
        <w:r w:rsidR="00F076EA" w:rsidRPr="00C17CC1">
          <w:rPr>
            <w:rStyle w:val="Hyperlink"/>
            <w:rFonts w:cs="Segoe UI"/>
          </w:rPr>
          <w:t>ACR@winrock.org</w:t>
        </w:r>
      </w:hyperlink>
      <w:r w:rsidR="00EB17ED" w:rsidRPr="00C17CC1">
        <w:rPr>
          <w:rStyle w:val="normaltextrun"/>
          <w:rFonts w:cs="Segoe UI"/>
          <w:color w:val="auto"/>
        </w:rPr>
        <w:t>.</w:t>
      </w:r>
      <w:r w:rsidR="006241E5" w:rsidRPr="00C17CC1">
        <w:rPr>
          <w:rStyle w:val="normaltextrun"/>
          <w:rFonts w:cs="Segoe UI"/>
          <w:color w:val="auto"/>
        </w:rPr>
        <w:t xml:space="preserve"> </w:t>
      </w:r>
      <w:r w:rsidR="006241E5" w:rsidRPr="00C17CC1">
        <w:t xml:space="preserve">Terminology as defined in the </w:t>
      </w:r>
      <w:r w:rsidR="006241E5" w:rsidRPr="00C17CC1">
        <w:rPr>
          <w:rStyle w:val="ACRDocument-Publicationtitle"/>
        </w:rPr>
        <w:t>ACR Standard</w:t>
      </w:r>
      <w:r w:rsidR="006241E5" w:rsidRPr="00C17CC1">
        <w:t xml:space="preserve"> applies to this document.</w:t>
      </w:r>
    </w:p>
    <w:p w14:paraId="1DE13F99" w14:textId="118D4674" w:rsidR="003861F0" w:rsidRPr="00C17CC1" w:rsidRDefault="00B572FA" w:rsidP="008B4D1E">
      <w:pPr>
        <w:pStyle w:val="ACRDocument-Bodytext"/>
        <w:spacing w:after="60"/>
      </w:pPr>
      <w:r w:rsidRPr="00C17CC1">
        <w:rPr>
          <w:rStyle w:val="ACRDocument-HighlightBeginningofParagraph"/>
          <w:noProof w:val="0"/>
          <w:sz w:val="22"/>
        </w:rPr>
        <w:t>Note</w:t>
      </w:r>
      <w:r w:rsidRPr="00C17CC1">
        <w:rPr>
          <w:b/>
          <w:bCs/>
        </w:rPr>
        <w:t xml:space="preserve"> </w:t>
      </w:r>
      <w:r w:rsidR="00DC5D8A" w:rsidRPr="00C17CC1">
        <w:t>A</w:t>
      </w:r>
      <w:r w:rsidR="00DB2044" w:rsidRPr="00C17CC1">
        <w:t>dditional</w:t>
      </w:r>
      <w:r w:rsidR="003861F0" w:rsidRPr="00C17CC1">
        <w:t xml:space="preserve"> steps may need to be taken</w:t>
      </w:r>
      <w:r w:rsidR="0065192F" w:rsidRPr="00C17CC1">
        <w:t xml:space="preserve"> to </w:t>
      </w:r>
      <w:r w:rsidR="00AF15B7" w:rsidRPr="00C17CC1">
        <w:t>transfer a</w:t>
      </w:r>
      <w:r w:rsidR="00E97D38" w:rsidRPr="00C17CC1">
        <w:t>n ACR</w:t>
      </w:r>
      <w:r w:rsidR="00C36C29" w:rsidRPr="00C17CC1">
        <w:t xml:space="preserve"> GHG</w:t>
      </w:r>
      <w:r w:rsidR="00AF15B7" w:rsidRPr="00C17CC1">
        <w:t xml:space="preserve"> </w:t>
      </w:r>
      <w:r w:rsidR="00F20A0E" w:rsidRPr="00C17CC1">
        <w:t>P</w:t>
      </w:r>
      <w:r w:rsidR="00AF15B7" w:rsidRPr="00C17CC1">
        <w:t xml:space="preserve">roject to </w:t>
      </w:r>
      <w:r w:rsidR="00C36C29" w:rsidRPr="00C17CC1">
        <w:t>a new Project Proponent or Project Developer Account Holder</w:t>
      </w:r>
      <w:r w:rsidR="003861F0" w:rsidRPr="00C17CC1">
        <w:t>, depending on the situation:</w:t>
      </w:r>
    </w:p>
    <w:p w14:paraId="2C8A0FE7" w14:textId="5C0CC33C" w:rsidR="003861F0" w:rsidRPr="00C17CC1" w:rsidRDefault="00EB558A" w:rsidP="008B4D1E">
      <w:pPr>
        <w:pStyle w:val="ACRDocument-Bodytext"/>
        <w:numPr>
          <w:ilvl w:val="0"/>
          <w:numId w:val="51"/>
        </w:numPr>
        <w:spacing w:after="60"/>
      </w:pPr>
      <w:r w:rsidRPr="00C17CC1">
        <w:t>Fo</w:t>
      </w:r>
      <w:r w:rsidR="003861F0" w:rsidRPr="00C17CC1">
        <w:t xml:space="preserve">r projects with a risk of reversal, a change in the </w:t>
      </w:r>
      <w:r w:rsidRPr="00C17CC1">
        <w:t xml:space="preserve">Project Proponent </w:t>
      </w:r>
      <w:r w:rsidR="003861F0" w:rsidRPr="00C17CC1">
        <w:t xml:space="preserve">also requires the new </w:t>
      </w:r>
      <w:r w:rsidRPr="00C17CC1">
        <w:t xml:space="preserve">Project Proponent </w:t>
      </w:r>
      <w:r w:rsidR="003861F0" w:rsidRPr="00C17CC1">
        <w:t>to sign a Risk Mitigation Agreement or Risk Mitigation Covenant, depending on project type.</w:t>
      </w:r>
    </w:p>
    <w:p w14:paraId="5DEB7747" w14:textId="315C5689" w:rsidR="00EB558A" w:rsidRPr="00C17CC1" w:rsidRDefault="003861F0" w:rsidP="008B4D1E">
      <w:pPr>
        <w:pStyle w:val="ACRDocument-Bodytext"/>
        <w:numPr>
          <w:ilvl w:val="0"/>
          <w:numId w:val="51"/>
        </w:numPr>
      </w:pPr>
      <w:r w:rsidRPr="00C17CC1">
        <w:t xml:space="preserve">To </w:t>
      </w:r>
      <w:r w:rsidR="00EB558A" w:rsidRPr="00C17CC1">
        <w:t xml:space="preserve">move the project from one ACR Account Holder to another ACR Account </w:t>
      </w:r>
      <w:r w:rsidR="00C4348F" w:rsidRPr="00C17CC1">
        <w:t>H</w:t>
      </w:r>
      <w:r w:rsidR="00EB558A" w:rsidRPr="00C17CC1">
        <w:t>older, please ensure that the Account Manager from each account email</w:t>
      </w:r>
      <w:r w:rsidR="001F0159" w:rsidRPr="00C17CC1">
        <w:t>s</w:t>
      </w:r>
      <w:r w:rsidR="00EB558A" w:rsidRPr="00C17CC1">
        <w:t xml:space="preserve"> </w:t>
      </w:r>
      <w:hyperlink r:id="rId14" w:history="1">
        <w:r w:rsidR="00EB558A" w:rsidRPr="00C17CC1">
          <w:rPr>
            <w:rStyle w:val="Hyperlink"/>
          </w:rPr>
          <w:t>ACR@winrock.org</w:t>
        </w:r>
      </w:hyperlink>
      <w:r w:rsidR="00EB558A" w:rsidRPr="00C17CC1">
        <w:t xml:space="preserve"> requesting that the project be moved.</w:t>
      </w:r>
    </w:p>
    <w:tbl>
      <w:tblPr>
        <w:tblStyle w:val="TableGrid"/>
        <w:tblW w:w="9331" w:type="dxa"/>
        <w:tblLayout w:type="fixed"/>
        <w:tblLook w:val="04A0" w:firstRow="1" w:lastRow="0" w:firstColumn="1" w:lastColumn="0" w:noHBand="0" w:noVBand="1"/>
      </w:tblPr>
      <w:tblGrid>
        <w:gridCol w:w="780"/>
        <w:gridCol w:w="4590"/>
        <w:gridCol w:w="3961"/>
      </w:tblGrid>
      <w:tr w:rsidR="00BE4DC6" w:rsidRPr="00C17CC1" w14:paraId="0FEF081A" w14:textId="77777777" w:rsidTr="00C71823">
        <w:trPr>
          <w:cnfStyle w:val="100000000000" w:firstRow="1" w:lastRow="0" w:firstColumn="0" w:lastColumn="0" w:oddVBand="0" w:evenVBand="0" w:oddHBand="0" w:evenHBand="0" w:firstRowFirstColumn="0" w:firstRowLastColumn="0" w:lastRowFirstColumn="0" w:lastRowLastColumn="0"/>
          <w:trHeight w:val="482"/>
        </w:trPr>
        <w:tc>
          <w:tcPr>
            <w:tcW w:w="9331" w:type="dxa"/>
            <w:gridSpan w:val="3"/>
          </w:tcPr>
          <w:p w14:paraId="525E8A5E" w14:textId="5821B8E9" w:rsidR="00BE4DC6" w:rsidRPr="00C17CC1" w:rsidRDefault="00BE4DC6" w:rsidP="008B4D1E">
            <w:pPr>
              <w:pStyle w:val="ACRDocument-Tableheadervertical"/>
              <w:spacing w:line="259" w:lineRule="auto"/>
              <w:jc w:val="left"/>
            </w:pPr>
            <w:r w:rsidRPr="00C17CC1">
              <w:t xml:space="preserve">section I: </w:t>
            </w:r>
            <w:r w:rsidR="000F710F" w:rsidRPr="00C17CC1">
              <w:t>Overview of Change</w:t>
            </w:r>
          </w:p>
        </w:tc>
      </w:tr>
      <w:tr w:rsidR="00E261A1" w:rsidRPr="00C17CC1" w14:paraId="1B42158E" w14:textId="77777777" w:rsidTr="009A0459">
        <w:trPr>
          <w:cnfStyle w:val="000000100000" w:firstRow="0" w:lastRow="0" w:firstColumn="0" w:lastColumn="0" w:oddVBand="0" w:evenVBand="0" w:oddHBand="1" w:evenHBand="0" w:firstRowFirstColumn="0" w:firstRowLastColumn="0" w:lastRowFirstColumn="0" w:lastRowLastColumn="0"/>
          <w:trHeight w:val="503"/>
        </w:trPr>
        <w:tc>
          <w:tcPr>
            <w:tcW w:w="780" w:type="dxa"/>
            <w:shd w:val="clear" w:color="auto" w:fill="004E7D" w:themeFill="text2"/>
          </w:tcPr>
          <w:p w14:paraId="2C017E42" w14:textId="4D06273B" w:rsidR="00E261A1" w:rsidRPr="00C17CC1" w:rsidRDefault="00E261A1" w:rsidP="008B4D1E">
            <w:pPr>
              <w:pStyle w:val="ACRDocument-Tabledetail"/>
              <w:suppressAutoHyphens/>
              <w:spacing w:line="259" w:lineRule="auto"/>
              <w:jc w:val="center"/>
              <w:rPr>
                <w:b/>
                <w:caps/>
                <w:color w:val="FFFFFF" w:themeColor="background1"/>
                <w:lang w:eastAsia="zh-CN"/>
              </w:rPr>
            </w:pPr>
            <w:r w:rsidRPr="00C17CC1">
              <w:rPr>
                <w:b/>
                <w:caps/>
                <w:color w:val="FFFFFF" w:themeColor="background1"/>
                <w:lang w:eastAsia="zh-CN"/>
              </w:rPr>
              <w:t>1</w:t>
            </w:r>
          </w:p>
        </w:tc>
        <w:tc>
          <w:tcPr>
            <w:tcW w:w="4590" w:type="dxa"/>
          </w:tcPr>
          <w:p w14:paraId="50556D7C" w14:textId="38A5429E" w:rsidR="00E261A1" w:rsidRPr="00C17CC1" w:rsidRDefault="00AF0C09" w:rsidP="008B4D1E">
            <w:pPr>
              <w:pStyle w:val="ACRDocument-Tabledetail"/>
              <w:spacing w:line="259" w:lineRule="auto"/>
              <w:ind w:left="0"/>
            </w:pPr>
            <w:r w:rsidRPr="00C17CC1">
              <w:t xml:space="preserve">Document </w:t>
            </w:r>
            <w:r w:rsidR="004E6DA0" w:rsidRPr="00C17CC1">
              <w:t>d</w:t>
            </w:r>
            <w:r w:rsidRPr="00C17CC1">
              <w:t>ate</w:t>
            </w:r>
          </w:p>
        </w:tc>
        <w:sdt>
          <w:sdtPr>
            <w:id w:val="-1039578243"/>
            <w:placeholder>
              <w:docPart w:val="9AE958278A7E4601A82454FAF96E3E65"/>
            </w:placeholder>
            <w:showingPlcHdr/>
            <w:date>
              <w:dateFormat w:val="MMMM d, yyyy"/>
              <w:lid w:val="en-US"/>
              <w:storeMappedDataAs w:val="dateTime"/>
              <w:calendar w:val="gregorian"/>
            </w:date>
          </w:sdtPr>
          <w:sdtContent>
            <w:tc>
              <w:tcPr>
                <w:tcW w:w="3961" w:type="dxa"/>
              </w:tcPr>
              <w:p w14:paraId="78562122" w14:textId="1E34BF32" w:rsidR="00E261A1" w:rsidRPr="00C17CC1" w:rsidRDefault="00F37D13" w:rsidP="008B4D1E">
                <w:pPr>
                  <w:pStyle w:val="ACRID"/>
                  <w:spacing w:line="259" w:lineRule="auto"/>
                </w:pPr>
                <w:r w:rsidRPr="00C17CC1">
                  <w:rPr>
                    <w:rStyle w:val="PlaceholderText"/>
                  </w:rPr>
                  <w:t>Click or tap to enter a date.</w:t>
                </w:r>
              </w:p>
            </w:tc>
          </w:sdtContent>
        </w:sdt>
      </w:tr>
      <w:tr w:rsidR="00E261A1" w:rsidRPr="00C17CC1" w14:paraId="76874590" w14:textId="77777777" w:rsidTr="009A0459">
        <w:trPr>
          <w:cnfStyle w:val="000000010000" w:firstRow="0" w:lastRow="0" w:firstColumn="0" w:lastColumn="0" w:oddVBand="0" w:evenVBand="0" w:oddHBand="0" w:evenHBand="1" w:firstRowFirstColumn="0" w:firstRowLastColumn="0" w:lastRowFirstColumn="0" w:lastRowLastColumn="0"/>
          <w:trHeight w:val="503"/>
        </w:trPr>
        <w:tc>
          <w:tcPr>
            <w:tcW w:w="780" w:type="dxa"/>
            <w:shd w:val="clear" w:color="auto" w:fill="004E7D" w:themeFill="text2"/>
          </w:tcPr>
          <w:p w14:paraId="5945DBF3" w14:textId="1A9F4745" w:rsidR="00E261A1" w:rsidRPr="00C17CC1" w:rsidRDefault="00E261A1" w:rsidP="008B4D1E">
            <w:pPr>
              <w:pStyle w:val="ACRDocument-Tabledetail"/>
              <w:suppressAutoHyphens/>
              <w:spacing w:line="259" w:lineRule="auto"/>
              <w:jc w:val="center"/>
              <w:rPr>
                <w:b/>
                <w:color w:val="FFFFFF" w:themeColor="background1"/>
                <w:lang w:eastAsia="zh-CN"/>
              </w:rPr>
            </w:pPr>
            <w:r w:rsidRPr="00C17CC1">
              <w:rPr>
                <w:b/>
                <w:caps/>
                <w:color w:val="FFFFFF" w:themeColor="background1"/>
                <w:lang w:eastAsia="zh-CN"/>
              </w:rPr>
              <w:t>2</w:t>
            </w:r>
          </w:p>
        </w:tc>
        <w:tc>
          <w:tcPr>
            <w:tcW w:w="4590" w:type="dxa"/>
          </w:tcPr>
          <w:p w14:paraId="5DEFBC8A" w14:textId="1DC5C87D" w:rsidR="00E261A1" w:rsidRPr="00C17CC1" w:rsidRDefault="00E261A1" w:rsidP="008B4D1E">
            <w:pPr>
              <w:pStyle w:val="ACRDocument-Tabledetail"/>
              <w:spacing w:line="259" w:lineRule="auto"/>
              <w:ind w:left="0"/>
            </w:pPr>
            <w:r w:rsidRPr="00C17CC1">
              <w:t xml:space="preserve">ACR </w:t>
            </w:r>
            <w:r w:rsidR="004E6DA0" w:rsidRPr="00C17CC1">
              <w:t>p</w:t>
            </w:r>
            <w:r w:rsidRPr="00C17CC1">
              <w:t xml:space="preserve">roject ID </w:t>
            </w:r>
          </w:p>
        </w:tc>
        <w:tc>
          <w:tcPr>
            <w:tcW w:w="3961" w:type="dxa"/>
          </w:tcPr>
          <w:p w14:paraId="5120E894" w14:textId="0F6346A2" w:rsidR="00E261A1" w:rsidRPr="00C17CC1" w:rsidRDefault="00E261A1" w:rsidP="008B4D1E">
            <w:pPr>
              <w:pStyle w:val="ACRID"/>
              <w:spacing w:line="259" w:lineRule="auto"/>
            </w:pPr>
            <w:r w:rsidRPr="00C17CC1">
              <w:fldChar w:fldCharType="begin">
                <w:ffData>
                  <w:name w:val=""/>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E261A1" w:rsidRPr="00C17CC1" w14:paraId="65389568" w14:textId="77777777" w:rsidTr="009A0459">
        <w:trPr>
          <w:cnfStyle w:val="000000100000" w:firstRow="0" w:lastRow="0" w:firstColumn="0" w:lastColumn="0" w:oddVBand="0" w:evenVBand="0" w:oddHBand="1" w:evenHBand="0" w:firstRowFirstColumn="0" w:firstRowLastColumn="0" w:lastRowFirstColumn="0" w:lastRowLastColumn="0"/>
          <w:trHeight w:val="503"/>
        </w:trPr>
        <w:tc>
          <w:tcPr>
            <w:tcW w:w="780" w:type="dxa"/>
            <w:shd w:val="clear" w:color="auto" w:fill="004E7D" w:themeFill="text2"/>
          </w:tcPr>
          <w:p w14:paraId="335E3BEA" w14:textId="61465216" w:rsidR="00E261A1" w:rsidRPr="00C17CC1" w:rsidRDefault="00E261A1" w:rsidP="008B4D1E">
            <w:pPr>
              <w:pStyle w:val="ACRDocument-Tabledetail"/>
              <w:suppressAutoHyphens/>
              <w:spacing w:line="259" w:lineRule="auto"/>
              <w:jc w:val="center"/>
              <w:rPr>
                <w:b/>
                <w:caps/>
                <w:color w:val="FFFFFF" w:themeColor="background1"/>
                <w:lang w:eastAsia="zh-CN"/>
              </w:rPr>
            </w:pPr>
            <w:r w:rsidRPr="00C17CC1">
              <w:rPr>
                <w:b/>
                <w:caps/>
                <w:color w:val="FFFFFF" w:themeColor="background1"/>
                <w:lang w:eastAsia="zh-CN"/>
              </w:rPr>
              <w:t>3</w:t>
            </w:r>
          </w:p>
        </w:tc>
        <w:tc>
          <w:tcPr>
            <w:tcW w:w="4590" w:type="dxa"/>
          </w:tcPr>
          <w:p w14:paraId="412D5700" w14:textId="3F247A03" w:rsidR="00E261A1" w:rsidRPr="00C17CC1" w:rsidRDefault="00E261A1" w:rsidP="008B4D1E">
            <w:pPr>
              <w:pStyle w:val="ACRDocument-Tabledetail"/>
              <w:spacing w:line="259" w:lineRule="auto"/>
              <w:ind w:left="0"/>
            </w:pPr>
            <w:r w:rsidRPr="00C17CC1">
              <w:t xml:space="preserve">Project </w:t>
            </w:r>
            <w:r w:rsidR="004E6DA0" w:rsidRPr="00C17CC1">
              <w:t>t</w:t>
            </w:r>
            <w:r w:rsidRPr="00C17CC1">
              <w:t>itle</w:t>
            </w:r>
          </w:p>
        </w:tc>
        <w:tc>
          <w:tcPr>
            <w:tcW w:w="3961" w:type="dxa"/>
          </w:tcPr>
          <w:p w14:paraId="036F706C" w14:textId="6D50BA67" w:rsidR="00E261A1" w:rsidRPr="00C17CC1" w:rsidRDefault="00E261A1" w:rsidP="008B4D1E">
            <w:pPr>
              <w:pStyle w:val="OPTITLE"/>
              <w:spacing w:line="259" w:lineRule="auto"/>
            </w:pPr>
            <w:r w:rsidRPr="00C17CC1">
              <w:fldChar w:fldCharType="begin">
                <w:ffData>
                  <w:name w:val=""/>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E261A1" w:rsidRPr="00C17CC1" w14:paraId="616BC7F3" w14:textId="77777777" w:rsidTr="009A0459">
        <w:trPr>
          <w:cnfStyle w:val="000000010000" w:firstRow="0" w:lastRow="0" w:firstColumn="0" w:lastColumn="0" w:oddVBand="0" w:evenVBand="0" w:oddHBand="0" w:evenHBand="1" w:firstRowFirstColumn="0" w:firstRowLastColumn="0" w:lastRowFirstColumn="0" w:lastRowLastColumn="0"/>
          <w:trHeight w:val="503"/>
        </w:trPr>
        <w:tc>
          <w:tcPr>
            <w:tcW w:w="780" w:type="dxa"/>
            <w:shd w:val="clear" w:color="auto" w:fill="004E7D" w:themeFill="text2"/>
          </w:tcPr>
          <w:p w14:paraId="5DFB7F4A" w14:textId="16770569" w:rsidR="00E261A1" w:rsidRPr="00C17CC1" w:rsidRDefault="00E261A1" w:rsidP="008B4D1E">
            <w:pPr>
              <w:pStyle w:val="ACRDocument-Tabledetail"/>
              <w:suppressAutoHyphens/>
              <w:spacing w:line="259" w:lineRule="auto"/>
              <w:jc w:val="center"/>
              <w:rPr>
                <w:b/>
                <w:caps/>
                <w:color w:val="FFFFFF" w:themeColor="background1"/>
                <w:lang w:eastAsia="zh-CN"/>
              </w:rPr>
            </w:pPr>
            <w:r w:rsidRPr="00C17CC1">
              <w:rPr>
                <w:b/>
                <w:caps/>
                <w:color w:val="FFFFFF" w:themeColor="background1"/>
                <w:lang w:eastAsia="zh-CN"/>
              </w:rPr>
              <w:t>4</w:t>
            </w:r>
          </w:p>
        </w:tc>
        <w:tc>
          <w:tcPr>
            <w:tcW w:w="4590" w:type="dxa"/>
          </w:tcPr>
          <w:p w14:paraId="144F2868" w14:textId="649F77A9" w:rsidR="00E261A1" w:rsidRPr="00C17CC1" w:rsidRDefault="00E261A1" w:rsidP="008B4D1E">
            <w:pPr>
              <w:pStyle w:val="ACRDocument-Tabledetail"/>
              <w:spacing w:line="259" w:lineRule="auto"/>
              <w:ind w:left="0"/>
            </w:pPr>
            <w:r w:rsidRPr="00C17CC1">
              <w:t>Relevant Methodology (</w:t>
            </w:r>
            <w:r w:rsidR="004E6DA0" w:rsidRPr="00C17CC1">
              <w:t>title</w:t>
            </w:r>
            <w:r w:rsidRPr="00C17CC1">
              <w:t xml:space="preserve"> and version)</w:t>
            </w:r>
          </w:p>
        </w:tc>
        <w:tc>
          <w:tcPr>
            <w:tcW w:w="3961" w:type="dxa"/>
          </w:tcPr>
          <w:p w14:paraId="3BCDCE2F" w14:textId="0ADCC362" w:rsidR="00E261A1" w:rsidRPr="00C17CC1" w:rsidRDefault="00E261A1" w:rsidP="008B4D1E">
            <w:pPr>
              <w:pStyle w:val="ACRDocument-Tabledetail"/>
              <w:spacing w:line="259" w:lineRule="auto"/>
            </w:pPr>
            <w:r w:rsidRPr="00C17CC1">
              <w:fldChar w:fldCharType="begin">
                <w:ffData>
                  <w:name w:val="Text6"/>
                  <w:enabled/>
                  <w:calcOnExit w:val="0"/>
                  <w:textInput/>
                </w:ffData>
              </w:fldChar>
            </w:r>
            <w:bookmarkStart w:id="0" w:name="Text6"/>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bookmarkEnd w:id="0"/>
          </w:p>
        </w:tc>
      </w:tr>
      <w:tr w:rsidR="00E261A1" w:rsidRPr="00C17CC1" w14:paraId="063991F1" w14:textId="77777777" w:rsidTr="009A0459">
        <w:trPr>
          <w:cnfStyle w:val="000000100000" w:firstRow="0" w:lastRow="0" w:firstColumn="0" w:lastColumn="0" w:oddVBand="0" w:evenVBand="0" w:oddHBand="1" w:evenHBand="0" w:firstRowFirstColumn="0" w:firstRowLastColumn="0" w:lastRowFirstColumn="0" w:lastRowLastColumn="0"/>
          <w:trHeight w:val="503"/>
        </w:trPr>
        <w:tc>
          <w:tcPr>
            <w:tcW w:w="780" w:type="dxa"/>
            <w:shd w:val="clear" w:color="auto" w:fill="004E7D" w:themeFill="text2"/>
          </w:tcPr>
          <w:p w14:paraId="0F112960" w14:textId="630B8518" w:rsidR="00E261A1" w:rsidRPr="00C17CC1" w:rsidRDefault="00E261A1" w:rsidP="008B4D1E">
            <w:pPr>
              <w:pStyle w:val="ACRDocument-Tabledetail"/>
              <w:suppressAutoHyphens/>
              <w:spacing w:line="259" w:lineRule="auto"/>
              <w:jc w:val="center"/>
              <w:rPr>
                <w:b/>
                <w:caps/>
                <w:color w:val="FFFFFF" w:themeColor="background1"/>
                <w:lang w:eastAsia="zh-CN"/>
              </w:rPr>
            </w:pPr>
            <w:r w:rsidRPr="00C17CC1">
              <w:rPr>
                <w:b/>
                <w:color w:val="FFFFFF" w:themeColor="background1"/>
                <w:lang w:eastAsia="zh-CN"/>
              </w:rPr>
              <w:t>5</w:t>
            </w:r>
          </w:p>
        </w:tc>
        <w:tc>
          <w:tcPr>
            <w:tcW w:w="8551" w:type="dxa"/>
            <w:gridSpan w:val="2"/>
          </w:tcPr>
          <w:p w14:paraId="078588C8" w14:textId="5CB158C1" w:rsidR="00E261A1" w:rsidRPr="00C17CC1" w:rsidRDefault="00E261A1" w:rsidP="008B4D1E">
            <w:pPr>
              <w:pStyle w:val="ACRDocument-Tabledetail"/>
              <w:spacing w:after="0" w:line="259" w:lineRule="auto"/>
              <w:rPr>
                <w:b/>
                <w:bCs/>
              </w:rPr>
            </w:pPr>
            <w:r w:rsidRPr="00C17CC1">
              <w:rPr>
                <w:b/>
                <w:bCs/>
              </w:rPr>
              <w:t xml:space="preserve">Is there a change in the Project Proponent? </w:t>
            </w:r>
          </w:p>
          <w:p w14:paraId="2B3E1D4E" w14:textId="049E4BF4" w:rsidR="003A5721" w:rsidRPr="00C17CC1" w:rsidRDefault="00000000" w:rsidP="008B4D1E">
            <w:pPr>
              <w:pStyle w:val="ACRDocument-Tabledetail"/>
              <w:spacing w:before="0" w:line="259" w:lineRule="auto"/>
              <w:rPr>
                <w:rStyle w:val="PlaceholderText"/>
                <w:rFonts w:cs="Times New Roman"/>
                <w:color w:val="142E41" w:themeColor="text1"/>
                <w:szCs w:val="22"/>
              </w:rPr>
            </w:pPr>
            <w:sdt>
              <w:sdtPr>
                <w:rPr>
                  <w:rStyle w:val="PlaceholderText"/>
                  <w:rFonts w:cs="Times New Roman"/>
                  <w:color w:val="142E41" w:themeColor="text1"/>
                  <w:szCs w:val="22"/>
                </w:rPr>
                <w:id w:val="-1568715015"/>
                <w14:checkbox>
                  <w14:checked w14:val="0"/>
                  <w14:checkedState w14:val="2612" w14:font="MS Gothic"/>
                  <w14:uncheckedState w14:val="2610" w14:font="MS Gothic"/>
                </w14:checkbox>
              </w:sdtPr>
              <w:sdtContent>
                <w:r w:rsidR="003A5721" w:rsidRPr="00C17CC1">
                  <w:rPr>
                    <w:rStyle w:val="PlaceholderText"/>
                    <w:rFonts w:eastAsia="MS Gothic" w:cs="Times New Roman"/>
                    <w:color w:val="142E41" w:themeColor="text1"/>
                    <w:szCs w:val="22"/>
                  </w:rPr>
                  <w:t>☐</w:t>
                </w:r>
              </w:sdtContent>
            </w:sdt>
            <w:r w:rsidR="00910818" w:rsidRPr="00C17CC1">
              <w:rPr>
                <w:rStyle w:val="PlaceholderText"/>
                <w:rFonts w:cs="Times New Roman"/>
                <w:color w:val="142E41" w:themeColor="text1"/>
                <w:szCs w:val="22"/>
              </w:rPr>
              <w:t xml:space="preserve"> </w:t>
            </w:r>
            <w:r w:rsidR="003A5721" w:rsidRPr="00C17CC1">
              <w:rPr>
                <w:rStyle w:val="PlaceholderText"/>
                <w:rFonts w:cs="Times New Roman"/>
                <w:color w:val="142E41" w:themeColor="text1"/>
                <w:szCs w:val="22"/>
              </w:rPr>
              <w:t xml:space="preserve">Yes     </w:t>
            </w:r>
            <w:sdt>
              <w:sdtPr>
                <w:rPr>
                  <w:rStyle w:val="PlaceholderText"/>
                  <w:rFonts w:cs="Times New Roman"/>
                  <w:color w:val="142E41" w:themeColor="text1"/>
                  <w:szCs w:val="22"/>
                </w:rPr>
                <w:id w:val="-288511993"/>
                <w14:checkbox>
                  <w14:checked w14:val="0"/>
                  <w14:checkedState w14:val="2612" w14:font="MS Gothic"/>
                  <w14:uncheckedState w14:val="2610" w14:font="MS Gothic"/>
                </w14:checkbox>
              </w:sdtPr>
              <w:sdtContent>
                <w:r w:rsidR="003A5721" w:rsidRPr="00C17CC1">
                  <w:rPr>
                    <w:rStyle w:val="PlaceholderText"/>
                    <w:rFonts w:eastAsia="MS Gothic" w:cs="Times New Roman"/>
                    <w:color w:val="142E41" w:themeColor="text1"/>
                    <w:szCs w:val="22"/>
                  </w:rPr>
                  <w:t>☐</w:t>
                </w:r>
              </w:sdtContent>
            </w:sdt>
            <w:r w:rsidR="00910818" w:rsidRPr="00C17CC1">
              <w:rPr>
                <w:rStyle w:val="PlaceholderText"/>
                <w:rFonts w:cs="Times New Roman"/>
                <w:color w:val="142E41" w:themeColor="text1"/>
                <w:szCs w:val="22"/>
              </w:rPr>
              <w:t xml:space="preserve"> No</w:t>
            </w:r>
          </w:p>
          <w:p w14:paraId="6C431E42" w14:textId="7EFA58A1" w:rsidR="00E261A1" w:rsidRPr="00C17CC1" w:rsidRDefault="00121672" w:rsidP="008B4D1E">
            <w:pPr>
              <w:pStyle w:val="ACRDocument-Tabledetail"/>
              <w:spacing w:line="259" w:lineRule="auto"/>
              <w:ind w:left="288"/>
            </w:pPr>
            <w:r w:rsidRPr="00C17CC1">
              <w:t xml:space="preserve">Entity </w:t>
            </w:r>
            <w:r w:rsidR="00115F86" w:rsidRPr="00C17CC1">
              <w:t>n</w:t>
            </w:r>
            <w:r w:rsidRPr="00C17CC1">
              <w:t xml:space="preserve">ame of </w:t>
            </w:r>
            <w:r w:rsidR="00115F86" w:rsidRPr="00C17CC1">
              <w:t>o</w:t>
            </w:r>
            <w:r w:rsidR="00E261A1" w:rsidRPr="00C17CC1">
              <w:t xml:space="preserve">utgoing Project Proponent: </w:t>
            </w:r>
            <w:r w:rsidR="00E261A1" w:rsidRPr="00C17CC1">
              <w:fldChar w:fldCharType="begin">
                <w:ffData>
                  <w:name w:val="Text6"/>
                  <w:enabled/>
                  <w:calcOnExit w:val="0"/>
                  <w:textInput/>
                </w:ffData>
              </w:fldChar>
            </w:r>
            <w:r w:rsidR="00E261A1" w:rsidRPr="00C17CC1">
              <w:instrText xml:space="preserve"> FORMTEXT </w:instrText>
            </w:r>
            <w:r w:rsidR="00E261A1" w:rsidRPr="00C17CC1">
              <w:fldChar w:fldCharType="separate"/>
            </w:r>
            <w:r w:rsidR="00E261A1" w:rsidRPr="00C17CC1">
              <w:t> </w:t>
            </w:r>
            <w:r w:rsidR="00E261A1" w:rsidRPr="00C17CC1">
              <w:t> </w:t>
            </w:r>
            <w:r w:rsidR="00E261A1" w:rsidRPr="00C17CC1">
              <w:t> </w:t>
            </w:r>
            <w:r w:rsidR="00E261A1" w:rsidRPr="00C17CC1">
              <w:t> </w:t>
            </w:r>
            <w:r w:rsidR="00E261A1" w:rsidRPr="00C17CC1">
              <w:t> </w:t>
            </w:r>
            <w:r w:rsidR="00E261A1" w:rsidRPr="00C17CC1">
              <w:fldChar w:fldCharType="end"/>
            </w:r>
          </w:p>
          <w:p w14:paraId="21D4DCB7" w14:textId="12E06A9C" w:rsidR="00E261A1" w:rsidRPr="00C17CC1" w:rsidRDefault="00121672" w:rsidP="008B4D1E">
            <w:pPr>
              <w:pStyle w:val="ACRDocument-Tabledetail"/>
              <w:spacing w:line="259" w:lineRule="auto"/>
              <w:ind w:left="288"/>
            </w:pPr>
            <w:r w:rsidRPr="00C17CC1">
              <w:t xml:space="preserve">Entity </w:t>
            </w:r>
            <w:r w:rsidR="00115F86" w:rsidRPr="00C17CC1">
              <w:t>n</w:t>
            </w:r>
            <w:r w:rsidRPr="00C17CC1">
              <w:t xml:space="preserve">ame of </w:t>
            </w:r>
            <w:r w:rsidR="00115F86" w:rsidRPr="00C17CC1">
              <w:t>n</w:t>
            </w:r>
            <w:r w:rsidR="00E261A1" w:rsidRPr="00C17CC1">
              <w:t xml:space="preserve">ew Project Proponent: </w:t>
            </w:r>
            <w:r w:rsidR="00E261A1" w:rsidRPr="00C17CC1">
              <w:fldChar w:fldCharType="begin">
                <w:ffData>
                  <w:name w:val="Text6"/>
                  <w:enabled/>
                  <w:calcOnExit w:val="0"/>
                  <w:textInput/>
                </w:ffData>
              </w:fldChar>
            </w:r>
            <w:r w:rsidR="00E261A1" w:rsidRPr="00C17CC1">
              <w:instrText xml:space="preserve"> FORMTEXT </w:instrText>
            </w:r>
            <w:r w:rsidR="00E261A1" w:rsidRPr="00C17CC1">
              <w:fldChar w:fldCharType="separate"/>
            </w:r>
            <w:r w:rsidR="00E261A1" w:rsidRPr="00C17CC1">
              <w:t> </w:t>
            </w:r>
            <w:r w:rsidR="00E261A1" w:rsidRPr="00C17CC1">
              <w:t> </w:t>
            </w:r>
            <w:r w:rsidR="00E261A1" w:rsidRPr="00C17CC1">
              <w:t> </w:t>
            </w:r>
            <w:r w:rsidR="00E261A1" w:rsidRPr="00C17CC1">
              <w:t> </w:t>
            </w:r>
            <w:r w:rsidR="00E261A1" w:rsidRPr="00C17CC1">
              <w:t> </w:t>
            </w:r>
            <w:r w:rsidR="00E261A1" w:rsidRPr="00C17CC1">
              <w:fldChar w:fldCharType="end"/>
            </w:r>
          </w:p>
          <w:p w14:paraId="20EC729F" w14:textId="33469928" w:rsidR="00E261A1" w:rsidRPr="00C17CC1" w:rsidRDefault="00E261A1" w:rsidP="008B4D1E">
            <w:pPr>
              <w:pStyle w:val="ACRDocument-Tabledetail"/>
              <w:spacing w:line="259" w:lineRule="auto"/>
              <w:ind w:left="288"/>
            </w:pPr>
            <w:r w:rsidRPr="00C17CC1">
              <w:t xml:space="preserve">Effective date of the change: </w:t>
            </w:r>
            <w:r w:rsidRPr="00C17CC1">
              <w:fldChar w:fldCharType="begin">
                <w:ffData>
                  <w:name w:val="Text6"/>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p w14:paraId="12B6B48F" w14:textId="37FC851A" w:rsidR="00E261A1" w:rsidRPr="00C17CC1" w:rsidRDefault="00E261A1" w:rsidP="008B4D1E">
            <w:pPr>
              <w:pStyle w:val="ACRDocument-Tabledetail"/>
              <w:spacing w:line="259" w:lineRule="auto"/>
              <w:rPr>
                <w:i/>
                <w:iCs/>
              </w:rPr>
            </w:pPr>
            <w:r w:rsidRPr="00C17CC1">
              <w:rPr>
                <w:i/>
                <w:iCs/>
              </w:rPr>
              <w:lastRenderedPageBreak/>
              <w:t xml:space="preserve">If </w:t>
            </w:r>
            <w:proofErr w:type="gramStart"/>
            <w:r w:rsidRPr="00C17CC1">
              <w:rPr>
                <w:i/>
                <w:iCs/>
              </w:rPr>
              <w:t>Yes</w:t>
            </w:r>
            <w:proofErr w:type="gramEnd"/>
            <w:r w:rsidRPr="00C17CC1">
              <w:rPr>
                <w:i/>
                <w:iCs/>
              </w:rPr>
              <w:t>, complete Section</w:t>
            </w:r>
            <w:r w:rsidR="00E445DC">
              <w:rPr>
                <w:i/>
                <w:iCs/>
              </w:rPr>
              <w:t xml:space="preserve"> II and </w:t>
            </w:r>
            <w:r w:rsidR="007C7B16">
              <w:rPr>
                <w:i/>
                <w:iCs/>
              </w:rPr>
              <w:t xml:space="preserve">complete </w:t>
            </w:r>
            <w:r w:rsidR="00E445DC">
              <w:rPr>
                <w:i/>
                <w:iCs/>
              </w:rPr>
              <w:t>section III</w:t>
            </w:r>
            <w:r w:rsidR="00995D58">
              <w:rPr>
                <w:i/>
                <w:iCs/>
              </w:rPr>
              <w:t xml:space="preserve"> if the GHGPP has already been validated. If the GHGPP validation has not yet been finalized, please do not fill out section III</w:t>
            </w:r>
            <w:r w:rsidR="00CE0086">
              <w:rPr>
                <w:i/>
                <w:iCs/>
              </w:rPr>
              <w:t xml:space="preserve">, rather make sure that the </w:t>
            </w:r>
            <w:r w:rsidR="002F2786">
              <w:rPr>
                <w:i/>
                <w:iCs/>
              </w:rPr>
              <w:t>GHGPP has the correct Project Proponent listed</w:t>
            </w:r>
            <w:r w:rsidR="00995D58">
              <w:rPr>
                <w:i/>
                <w:iCs/>
              </w:rPr>
              <w:t xml:space="preserve">.  </w:t>
            </w:r>
          </w:p>
        </w:tc>
      </w:tr>
      <w:tr w:rsidR="00E261A1" w:rsidRPr="00C17CC1" w14:paraId="1A0B7CD8" w14:textId="77777777" w:rsidTr="009A0459">
        <w:trPr>
          <w:cnfStyle w:val="000000010000" w:firstRow="0" w:lastRow="0" w:firstColumn="0" w:lastColumn="0" w:oddVBand="0" w:evenVBand="0" w:oddHBand="0" w:evenHBand="1" w:firstRowFirstColumn="0" w:firstRowLastColumn="0" w:lastRowFirstColumn="0" w:lastRowLastColumn="0"/>
          <w:trHeight w:val="381"/>
        </w:trPr>
        <w:tc>
          <w:tcPr>
            <w:tcW w:w="780" w:type="dxa"/>
            <w:shd w:val="clear" w:color="auto" w:fill="004E7D" w:themeFill="text2"/>
          </w:tcPr>
          <w:p w14:paraId="67012DBB" w14:textId="49AE24D4" w:rsidR="00E261A1" w:rsidRPr="00C17CC1" w:rsidRDefault="00AF0C09" w:rsidP="008B4D1E">
            <w:pPr>
              <w:pStyle w:val="ACRDocument-Tabledetail"/>
              <w:suppressAutoHyphens/>
              <w:spacing w:line="259" w:lineRule="auto"/>
              <w:jc w:val="center"/>
              <w:rPr>
                <w:b/>
                <w:color w:val="FFFFFF" w:themeColor="background1"/>
                <w:lang w:eastAsia="zh-CN"/>
              </w:rPr>
            </w:pPr>
            <w:r w:rsidRPr="00C17CC1">
              <w:rPr>
                <w:b/>
                <w:caps/>
                <w:color w:val="FFFFFF" w:themeColor="background1"/>
                <w:lang w:eastAsia="zh-CN"/>
              </w:rPr>
              <w:lastRenderedPageBreak/>
              <w:t>6</w:t>
            </w:r>
          </w:p>
        </w:tc>
        <w:tc>
          <w:tcPr>
            <w:tcW w:w="8551" w:type="dxa"/>
            <w:gridSpan w:val="2"/>
          </w:tcPr>
          <w:p w14:paraId="0723BB89" w14:textId="6C894C7C" w:rsidR="00E261A1" w:rsidRPr="00C17CC1" w:rsidRDefault="003471CC" w:rsidP="008B4D1E">
            <w:pPr>
              <w:pStyle w:val="ACRDocument-Tabledetail"/>
              <w:spacing w:line="259" w:lineRule="auto"/>
            </w:pPr>
            <w:r w:rsidRPr="00C17CC1">
              <w:rPr>
                <w:b/>
                <w:bCs/>
              </w:rPr>
              <w:t>If the Project Proponent is different f</w:t>
            </w:r>
            <w:r w:rsidR="009A52FD" w:rsidRPr="00C17CC1">
              <w:rPr>
                <w:b/>
                <w:bCs/>
              </w:rPr>
              <w:t>r</w:t>
            </w:r>
            <w:r w:rsidRPr="00C17CC1">
              <w:rPr>
                <w:b/>
                <w:bCs/>
              </w:rPr>
              <w:t>om the Project Developer Account Holder</w:t>
            </w:r>
            <w:r w:rsidRPr="00C17CC1">
              <w:t>, i</w:t>
            </w:r>
            <w:r w:rsidR="00E261A1" w:rsidRPr="00C17CC1">
              <w:t xml:space="preserve">s there a change in the </w:t>
            </w:r>
            <w:r w:rsidR="00E261A1" w:rsidRPr="00C17CC1">
              <w:rPr>
                <w:b/>
                <w:bCs/>
              </w:rPr>
              <w:t>Project Developer Account Holder</w:t>
            </w:r>
            <w:r w:rsidR="00E261A1" w:rsidRPr="00C17CC1">
              <w:t>?</w:t>
            </w:r>
          </w:p>
          <w:p w14:paraId="7FB28A1D" w14:textId="5912624E" w:rsidR="007E5D00" w:rsidRPr="00C17CC1" w:rsidRDefault="00000000" w:rsidP="008B4D1E">
            <w:pPr>
              <w:pStyle w:val="ACRDocument-Tabledetail"/>
              <w:spacing w:before="0" w:line="259" w:lineRule="auto"/>
              <w:rPr>
                <w:rStyle w:val="PlaceholderText"/>
                <w:rFonts w:cs="Times New Roman"/>
                <w:color w:val="142E41" w:themeColor="text1"/>
                <w:szCs w:val="22"/>
              </w:rPr>
            </w:pPr>
            <w:sdt>
              <w:sdtPr>
                <w:rPr>
                  <w:rStyle w:val="PlaceholderText"/>
                  <w:rFonts w:cs="Times New Roman"/>
                  <w:color w:val="142E41" w:themeColor="text1"/>
                  <w:szCs w:val="22"/>
                </w:rPr>
                <w:id w:val="-1983681994"/>
                <w14:checkbox>
                  <w14:checked w14:val="0"/>
                  <w14:checkedState w14:val="2612" w14:font="MS Gothic"/>
                  <w14:uncheckedState w14:val="2610" w14:font="MS Gothic"/>
                </w14:checkbox>
              </w:sdtPr>
              <w:sdtContent>
                <w:r w:rsidR="007E5D00" w:rsidRPr="00C17CC1">
                  <w:rPr>
                    <w:rStyle w:val="PlaceholderText"/>
                    <w:rFonts w:eastAsia="MS Gothic" w:cs="Times New Roman"/>
                    <w:color w:val="142E41" w:themeColor="text1"/>
                    <w:szCs w:val="22"/>
                  </w:rPr>
                  <w:t>☐</w:t>
                </w:r>
              </w:sdtContent>
            </w:sdt>
            <w:r w:rsidR="007E5D00" w:rsidRPr="00C17CC1">
              <w:rPr>
                <w:rStyle w:val="PlaceholderText"/>
                <w:rFonts w:cs="Times New Roman"/>
                <w:color w:val="142E41" w:themeColor="text1"/>
                <w:szCs w:val="22"/>
              </w:rPr>
              <w:t xml:space="preserve"> Yes     </w:t>
            </w:r>
            <w:sdt>
              <w:sdtPr>
                <w:rPr>
                  <w:rStyle w:val="PlaceholderText"/>
                  <w:rFonts w:cs="Times New Roman"/>
                  <w:color w:val="142E41" w:themeColor="text1"/>
                  <w:szCs w:val="22"/>
                </w:rPr>
                <w:id w:val="-198089475"/>
                <w14:checkbox>
                  <w14:checked w14:val="0"/>
                  <w14:checkedState w14:val="2612" w14:font="MS Gothic"/>
                  <w14:uncheckedState w14:val="2610" w14:font="MS Gothic"/>
                </w14:checkbox>
              </w:sdtPr>
              <w:sdtContent>
                <w:r w:rsidR="007E5D00" w:rsidRPr="00C17CC1">
                  <w:rPr>
                    <w:rStyle w:val="PlaceholderText"/>
                    <w:rFonts w:eastAsia="MS Gothic" w:cs="Times New Roman"/>
                    <w:color w:val="142E41" w:themeColor="text1"/>
                    <w:szCs w:val="22"/>
                  </w:rPr>
                  <w:t>☐</w:t>
                </w:r>
              </w:sdtContent>
            </w:sdt>
            <w:r w:rsidR="007E5D00" w:rsidRPr="00C17CC1">
              <w:rPr>
                <w:rStyle w:val="PlaceholderText"/>
                <w:rFonts w:cs="Times New Roman"/>
                <w:color w:val="142E41" w:themeColor="text1"/>
                <w:szCs w:val="22"/>
              </w:rPr>
              <w:t xml:space="preserve"> No</w:t>
            </w:r>
          </w:p>
          <w:p w14:paraId="44BA98EF" w14:textId="22645F8E" w:rsidR="007E5D00" w:rsidRPr="00C17CC1" w:rsidRDefault="00000000" w:rsidP="008B4D1E">
            <w:pPr>
              <w:pStyle w:val="ACRDocument-Tabledetail"/>
              <w:spacing w:before="0" w:line="259" w:lineRule="auto"/>
              <w:rPr>
                <w:rStyle w:val="PlaceholderText"/>
                <w:rFonts w:cs="Times New Roman"/>
                <w:color w:val="142E41" w:themeColor="text1"/>
                <w:szCs w:val="22"/>
              </w:rPr>
            </w:pPr>
            <w:sdt>
              <w:sdtPr>
                <w:rPr>
                  <w:rStyle w:val="PlaceholderText"/>
                  <w:rFonts w:cs="Times New Roman"/>
                  <w:color w:val="142E41" w:themeColor="text1"/>
                  <w:szCs w:val="22"/>
                </w:rPr>
                <w:id w:val="-1477843234"/>
                <w14:checkbox>
                  <w14:checked w14:val="0"/>
                  <w14:checkedState w14:val="2612" w14:font="MS Gothic"/>
                  <w14:uncheckedState w14:val="2610" w14:font="MS Gothic"/>
                </w14:checkbox>
              </w:sdtPr>
              <w:sdtContent>
                <w:r w:rsidR="007E5D00" w:rsidRPr="00C17CC1">
                  <w:rPr>
                    <w:rStyle w:val="PlaceholderText"/>
                    <w:rFonts w:eastAsia="MS Gothic" w:cs="Times New Roman"/>
                    <w:color w:val="142E41" w:themeColor="text1"/>
                    <w:szCs w:val="22"/>
                  </w:rPr>
                  <w:t>☐</w:t>
                </w:r>
              </w:sdtContent>
            </w:sdt>
            <w:r w:rsidR="007E5D00" w:rsidRPr="00C17CC1">
              <w:rPr>
                <w:rStyle w:val="PlaceholderText"/>
                <w:rFonts w:cs="Times New Roman"/>
                <w:color w:val="142E41" w:themeColor="text1"/>
                <w:szCs w:val="22"/>
              </w:rPr>
              <w:t xml:space="preserve"> N/A (Project Proponent is the same as the Project Developer Account Holder)</w:t>
            </w:r>
          </w:p>
          <w:p w14:paraId="67778261" w14:textId="2EBCA278" w:rsidR="00E261A1" w:rsidRPr="00C17CC1" w:rsidRDefault="009C6E97" w:rsidP="008B4D1E">
            <w:pPr>
              <w:pStyle w:val="ACRDocument-Tabledetail"/>
              <w:spacing w:line="259" w:lineRule="auto"/>
              <w:ind w:left="288"/>
            </w:pPr>
            <w:r w:rsidRPr="00C17CC1">
              <w:t xml:space="preserve">Entity </w:t>
            </w:r>
            <w:r w:rsidR="00115F86" w:rsidRPr="00C17CC1">
              <w:t>n</w:t>
            </w:r>
            <w:r w:rsidRPr="00C17CC1">
              <w:t xml:space="preserve">ame of </w:t>
            </w:r>
            <w:r w:rsidR="00115F86" w:rsidRPr="00C17CC1">
              <w:t>o</w:t>
            </w:r>
            <w:r w:rsidR="00E261A1" w:rsidRPr="00C17CC1">
              <w:t xml:space="preserve">utgoing Project Developer Account Holder: </w:t>
            </w:r>
            <w:r w:rsidR="00E261A1" w:rsidRPr="00C17CC1">
              <w:fldChar w:fldCharType="begin">
                <w:ffData>
                  <w:name w:val="Text6"/>
                  <w:enabled/>
                  <w:calcOnExit w:val="0"/>
                  <w:textInput/>
                </w:ffData>
              </w:fldChar>
            </w:r>
            <w:r w:rsidR="00E261A1" w:rsidRPr="00C17CC1">
              <w:instrText xml:space="preserve"> FORMTEXT </w:instrText>
            </w:r>
            <w:r w:rsidR="00E261A1" w:rsidRPr="00C17CC1">
              <w:fldChar w:fldCharType="separate"/>
            </w:r>
            <w:r w:rsidR="00E261A1" w:rsidRPr="00C17CC1">
              <w:t> </w:t>
            </w:r>
            <w:r w:rsidR="00E261A1" w:rsidRPr="00C17CC1">
              <w:t> </w:t>
            </w:r>
            <w:r w:rsidR="00E261A1" w:rsidRPr="00C17CC1">
              <w:t> </w:t>
            </w:r>
            <w:r w:rsidR="00E261A1" w:rsidRPr="00C17CC1">
              <w:t> </w:t>
            </w:r>
            <w:r w:rsidR="00E261A1" w:rsidRPr="00C17CC1">
              <w:t> </w:t>
            </w:r>
            <w:r w:rsidR="00E261A1" w:rsidRPr="00C17CC1">
              <w:fldChar w:fldCharType="end"/>
            </w:r>
          </w:p>
          <w:p w14:paraId="6ED1B887" w14:textId="148164C5" w:rsidR="00E261A1" w:rsidRPr="00C17CC1" w:rsidRDefault="009C6E97" w:rsidP="008B4D1E">
            <w:pPr>
              <w:pStyle w:val="ACRDocument-Tabledetail"/>
              <w:spacing w:line="259" w:lineRule="auto"/>
              <w:ind w:left="288"/>
            </w:pPr>
            <w:r w:rsidRPr="00C17CC1">
              <w:t xml:space="preserve">Entity </w:t>
            </w:r>
            <w:r w:rsidR="00115F86" w:rsidRPr="00C17CC1">
              <w:t>n</w:t>
            </w:r>
            <w:r w:rsidRPr="00C17CC1">
              <w:t xml:space="preserve">ame of </w:t>
            </w:r>
            <w:r w:rsidR="00115F86" w:rsidRPr="00C17CC1">
              <w:t>n</w:t>
            </w:r>
            <w:r w:rsidR="00E261A1" w:rsidRPr="00C17CC1">
              <w:t xml:space="preserve">ew Project Developer Account Holder: </w:t>
            </w:r>
            <w:r w:rsidR="00E261A1" w:rsidRPr="00C17CC1">
              <w:fldChar w:fldCharType="begin">
                <w:ffData>
                  <w:name w:val="Text6"/>
                  <w:enabled/>
                  <w:calcOnExit w:val="0"/>
                  <w:textInput/>
                </w:ffData>
              </w:fldChar>
            </w:r>
            <w:r w:rsidR="00E261A1" w:rsidRPr="00C17CC1">
              <w:instrText xml:space="preserve"> FORMTEXT </w:instrText>
            </w:r>
            <w:r w:rsidR="00E261A1" w:rsidRPr="00C17CC1">
              <w:fldChar w:fldCharType="separate"/>
            </w:r>
            <w:r w:rsidR="00E261A1" w:rsidRPr="00C17CC1">
              <w:t> </w:t>
            </w:r>
            <w:r w:rsidR="00E261A1" w:rsidRPr="00C17CC1">
              <w:t> </w:t>
            </w:r>
            <w:r w:rsidR="00E261A1" w:rsidRPr="00C17CC1">
              <w:t> </w:t>
            </w:r>
            <w:r w:rsidR="00E261A1" w:rsidRPr="00C17CC1">
              <w:t> </w:t>
            </w:r>
            <w:r w:rsidR="00E261A1" w:rsidRPr="00C17CC1">
              <w:t> </w:t>
            </w:r>
            <w:r w:rsidR="00E261A1" w:rsidRPr="00C17CC1">
              <w:fldChar w:fldCharType="end"/>
            </w:r>
          </w:p>
          <w:p w14:paraId="56EED202" w14:textId="4B89E5D2" w:rsidR="00E261A1" w:rsidRPr="00C17CC1" w:rsidRDefault="00E261A1" w:rsidP="008B4D1E">
            <w:pPr>
              <w:pStyle w:val="ACRDocument-Tabledetail"/>
              <w:spacing w:line="259" w:lineRule="auto"/>
              <w:ind w:left="288"/>
            </w:pPr>
            <w:r w:rsidRPr="00C17CC1">
              <w:t xml:space="preserve">Effective date of the change: </w:t>
            </w:r>
            <w:r w:rsidRPr="00C17CC1">
              <w:fldChar w:fldCharType="begin">
                <w:ffData>
                  <w:name w:val="Text6"/>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p w14:paraId="5D0EC0E8" w14:textId="5544D7BD" w:rsidR="00E261A1" w:rsidRPr="00C17CC1" w:rsidRDefault="00E261A1" w:rsidP="008B4D1E">
            <w:pPr>
              <w:pStyle w:val="ACRDocument-Tabledetail"/>
              <w:spacing w:line="259" w:lineRule="auto"/>
              <w:ind w:left="0"/>
            </w:pPr>
            <w:r w:rsidRPr="00C17CC1">
              <w:rPr>
                <w:i/>
                <w:iCs/>
              </w:rPr>
              <w:t xml:space="preserve">If </w:t>
            </w:r>
            <w:proofErr w:type="gramStart"/>
            <w:r w:rsidRPr="00C17CC1">
              <w:rPr>
                <w:i/>
                <w:iCs/>
              </w:rPr>
              <w:t>Yes</w:t>
            </w:r>
            <w:proofErr w:type="gramEnd"/>
            <w:r w:rsidRPr="00C17CC1">
              <w:rPr>
                <w:i/>
                <w:iCs/>
              </w:rPr>
              <w:t>, complete Section IV</w:t>
            </w:r>
            <w:r w:rsidR="008B59A1">
              <w:rPr>
                <w:i/>
                <w:iCs/>
              </w:rPr>
              <w:t xml:space="preserve"> if the GHGPP has already been validated. If the GHGPP validation has not yet been finalized, please do not fill out section IV</w:t>
            </w:r>
            <w:r w:rsidR="002F2786">
              <w:rPr>
                <w:i/>
                <w:iCs/>
              </w:rPr>
              <w:t>, rather make sure that the GHGPP has the correct Project Developer Account Holder listed</w:t>
            </w:r>
            <w:r w:rsidR="008B59A1">
              <w:rPr>
                <w:i/>
                <w:iCs/>
              </w:rPr>
              <w:t>.</w:t>
            </w:r>
          </w:p>
        </w:tc>
      </w:tr>
    </w:tbl>
    <w:p w14:paraId="5EEF6B8A" w14:textId="77777777" w:rsidR="00D21C01" w:rsidRPr="00C17CC1" w:rsidRDefault="00D21C01">
      <w:r w:rsidRPr="00C17CC1">
        <w:rPr>
          <w:b/>
          <w:caps/>
        </w:rPr>
        <w:br w:type="page"/>
      </w:r>
    </w:p>
    <w:tbl>
      <w:tblPr>
        <w:tblStyle w:val="TableGrid"/>
        <w:tblW w:w="9331" w:type="dxa"/>
        <w:tblLayout w:type="fixed"/>
        <w:tblLook w:val="04A0" w:firstRow="1" w:lastRow="0" w:firstColumn="1" w:lastColumn="0" w:noHBand="0" w:noVBand="1"/>
      </w:tblPr>
      <w:tblGrid>
        <w:gridCol w:w="780"/>
        <w:gridCol w:w="1710"/>
        <w:gridCol w:w="6841"/>
      </w:tblGrid>
      <w:tr w:rsidR="004A13EB" w:rsidRPr="00C17CC1" w14:paraId="336007A2" w14:textId="77777777" w:rsidTr="008E7D8A">
        <w:trPr>
          <w:cnfStyle w:val="100000000000" w:firstRow="1" w:lastRow="0" w:firstColumn="0" w:lastColumn="0" w:oddVBand="0" w:evenVBand="0" w:oddHBand="0" w:evenHBand="0" w:firstRowFirstColumn="0" w:firstRowLastColumn="0" w:lastRowFirstColumn="0" w:lastRowLastColumn="0"/>
          <w:trHeight w:val="381"/>
        </w:trPr>
        <w:tc>
          <w:tcPr>
            <w:tcW w:w="9331" w:type="dxa"/>
            <w:gridSpan w:val="3"/>
          </w:tcPr>
          <w:p w14:paraId="5EC7D5C0" w14:textId="15C26D7F" w:rsidR="004A13EB" w:rsidRPr="00C17CC1" w:rsidRDefault="004A13EB" w:rsidP="004A13EB">
            <w:pPr>
              <w:pStyle w:val="ACRDocument-Tableheadervertical"/>
              <w:jc w:val="left"/>
            </w:pPr>
            <w:r w:rsidRPr="00C17CC1">
              <w:lastRenderedPageBreak/>
              <w:t>section II: Listing form Attestation for a change in Project Proponent</w:t>
            </w:r>
          </w:p>
        </w:tc>
      </w:tr>
      <w:tr w:rsidR="00F37D13" w:rsidRPr="00C17CC1" w14:paraId="1A4F57C7" w14:textId="77777777">
        <w:trPr>
          <w:cnfStyle w:val="000000100000" w:firstRow="0" w:lastRow="0" w:firstColumn="0" w:lastColumn="0" w:oddVBand="0" w:evenVBand="0" w:oddHBand="1" w:evenHBand="0" w:firstRowFirstColumn="0" w:firstRowLastColumn="0" w:lastRowFirstColumn="0" w:lastRowLastColumn="0"/>
          <w:trHeight w:val="381"/>
        </w:trPr>
        <w:tc>
          <w:tcPr>
            <w:tcW w:w="9331" w:type="dxa"/>
            <w:gridSpan w:val="3"/>
          </w:tcPr>
          <w:p w14:paraId="11A63BEF" w14:textId="469F893E" w:rsidR="00F37D13" w:rsidRPr="00C17CC1" w:rsidRDefault="00F37D13" w:rsidP="00E00890">
            <w:pPr>
              <w:pStyle w:val="ACRDocument-Bodytext"/>
              <w:spacing w:before="60" w:after="60" w:line="259" w:lineRule="auto"/>
            </w:pPr>
            <w:r w:rsidRPr="00C17CC1">
              <w:rPr>
                <w:rStyle w:val="ACRDocument-HighlightBeginningofParagraph"/>
                <w:noProof w:val="0"/>
                <w:sz w:val="22"/>
              </w:rPr>
              <w:t>Instructions</w:t>
            </w:r>
          </w:p>
          <w:p w14:paraId="3155F181" w14:textId="63880498" w:rsidR="00F37D13" w:rsidRPr="00C17CC1" w:rsidRDefault="003F5885" w:rsidP="00E00890">
            <w:pPr>
              <w:pStyle w:val="ACRDocument-Bulletlevel1"/>
              <w:spacing w:before="60" w:line="259" w:lineRule="auto"/>
              <w:ind w:left="403" w:right="0"/>
              <w:rPr>
                <w:b/>
                <w:bCs/>
                <w:noProof w:val="0"/>
              </w:rPr>
            </w:pPr>
            <w:r w:rsidRPr="00C17CC1">
              <w:rPr>
                <w:noProof w:val="0"/>
              </w:rPr>
              <w:t>This section</w:t>
            </w:r>
            <w:r w:rsidR="00F37D13" w:rsidRPr="00C17CC1">
              <w:rPr>
                <w:noProof w:val="0"/>
              </w:rPr>
              <w:t xml:space="preserve"> must be signed by a duly authorized representative of the </w:t>
            </w:r>
            <w:r w:rsidR="00163991" w:rsidRPr="00C17CC1">
              <w:rPr>
                <w:noProof w:val="0"/>
              </w:rPr>
              <w:t xml:space="preserve">new </w:t>
            </w:r>
            <w:r w:rsidR="00F37D13" w:rsidRPr="00C17CC1">
              <w:rPr>
                <w:noProof w:val="0"/>
              </w:rPr>
              <w:t>Project Proponent.</w:t>
            </w:r>
          </w:p>
          <w:p w14:paraId="491EA5C0" w14:textId="6589262C" w:rsidR="00F37D13" w:rsidRPr="00C17CC1" w:rsidRDefault="00F37D13" w:rsidP="00E00890">
            <w:pPr>
              <w:pStyle w:val="ACRDocument-Bulletlevel1"/>
              <w:spacing w:before="60" w:line="259" w:lineRule="auto"/>
              <w:ind w:left="403" w:right="0"/>
              <w:rPr>
                <w:b/>
                <w:bCs/>
                <w:noProof w:val="0"/>
              </w:rPr>
            </w:pPr>
            <w:r w:rsidRPr="00C17CC1">
              <w:rPr>
                <w:noProof w:val="0"/>
              </w:rPr>
              <w:t>The signature may not be inserted by typing or af</w:t>
            </w:r>
            <w:r w:rsidR="00D56087" w:rsidRPr="00C17CC1">
              <w:rPr>
                <w:noProof w:val="0"/>
              </w:rPr>
              <w:t>f</w:t>
            </w:r>
            <w:r w:rsidRPr="00C17CC1">
              <w:rPr>
                <w:noProof w:val="0"/>
              </w:rPr>
              <w:t>ixing an image file.</w:t>
            </w:r>
          </w:p>
          <w:p w14:paraId="37C97FF5" w14:textId="77777777" w:rsidR="00F37D13" w:rsidRPr="00C17CC1" w:rsidRDefault="00F37D13" w:rsidP="00E00890">
            <w:pPr>
              <w:pStyle w:val="ACRDocument-Bulletlevel1"/>
              <w:spacing w:before="60" w:line="259" w:lineRule="auto"/>
              <w:ind w:left="403" w:right="0"/>
              <w:rPr>
                <w:b/>
                <w:bCs/>
                <w:noProof w:val="0"/>
              </w:rPr>
            </w:pPr>
            <w:r w:rsidRPr="00C17CC1">
              <w:rPr>
                <w:noProof w:val="0"/>
              </w:rPr>
              <w:t>The signature may be executed:</w:t>
            </w:r>
          </w:p>
          <w:p w14:paraId="483E9F3D" w14:textId="4009AD76" w:rsidR="00F37D13" w:rsidRPr="00C17CC1" w:rsidRDefault="00F37D13" w:rsidP="00E00890">
            <w:pPr>
              <w:pStyle w:val="ACRDocument-Bulletlevel2"/>
              <w:spacing w:before="60" w:line="259" w:lineRule="auto"/>
              <w:ind w:left="792" w:hanging="360"/>
              <w:rPr>
                <w:b/>
                <w:bCs/>
                <w:noProof w:val="0"/>
              </w:rPr>
            </w:pPr>
            <w:r w:rsidRPr="00C17CC1">
              <w:rPr>
                <w:noProof w:val="0"/>
              </w:rPr>
              <w:t>via encrypted digital signature</w:t>
            </w:r>
            <w:r w:rsidR="006C3B19" w:rsidRPr="00C17CC1">
              <w:rPr>
                <w:noProof w:val="0"/>
              </w:rPr>
              <w:t xml:space="preserve"> (i.e. DocuSign)</w:t>
            </w:r>
            <w:r w:rsidRPr="00C17CC1">
              <w:rPr>
                <w:noProof w:val="0"/>
              </w:rPr>
              <w:t>, or</w:t>
            </w:r>
          </w:p>
          <w:p w14:paraId="256FBAB5" w14:textId="7D7C3281" w:rsidR="00F37D13" w:rsidRPr="00C17CC1" w:rsidRDefault="00F37D13" w:rsidP="00E00890">
            <w:pPr>
              <w:pStyle w:val="ACRDocument-Bulletlevel2"/>
              <w:spacing w:before="60" w:line="259" w:lineRule="auto"/>
              <w:ind w:left="792" w:hanging="360"/>
              <w:rPr>
                <w:b/>
                <w:bCs/>
                <w:noProof w:val="0"/>
              </w:rPr>
            </w:pPr>
            <w:r w:rsidRPr="00C17CC1">
              <w:rPr>
                <w:noProof w:val="0"/>
              </w:rPr>
              <w:t>by printing the signature page, using a wet signature, scanning the signature page, and inserting it into the final PDF.</w:t>
            </w:r>
          </w:p>
          <w:p w14:paraId="6F3689BF" w14:textId="4A5A7989" w:rsidR="00F37D13" w:rsidRPr="00C17CC1" w:rsidRDefault="00F37D13" w:rsidP="00E00890">
            <w:pPr>
              <w:pStyle w:val="ACRDocument-Bulletlevel1"/>
              <w:spacing w:before="60" w:line="259" w:lineRule="auto"/>
              <w:ind w:left="403"/>
              <w:rPr>
                <w:noProof w:val="0"/>
              </w:rPr>
            </w:pPr>
            <w:r w:rsidRPr="00C17CC1">
              <w:rPr>
                <w:noProof w:val="0"/>
              </w:rPr>
              <w:t>The signature date should be on or after the document date at the top of this report.</w:t>
            </w:r>
          </w:p>
        </w:tc>
      </w:tr>
      <w:tr w:rsidR="004A13EB" w:rsidRPr="00C17CC1" w14:paraId="1DFDA99D" w14:textId="77777777" w:rsidTr="009A0459">
        <w:trPr>
          <w:cnfStyle w:val="000000010000" w:firstRow="0" w:lastRow="0" w:firstColumn="0" w:lastColumn="0" w:oddVBand="0" w:evenVBand="0" w:oddHBand="0" w:evenHBand="1" w:firstRowFirstColumn="0" w:firstRowLastColumn="0" w:lastRowFirstColumn="0" w:lastRowLastColumn="0"/>
          <w:trHeight w:val="381"/>
        </w:trPr>
        <w:tc>
          <w:tcPr>
            <w:tcW w:w="780" w:type="dxa"/>
            <w:shd w:val="clear" w:color="auto" w:fill="004E7D" w:themeFill="text2"/>
          </w:tcPr>
          <w:p w14:paraId="0611A660" w14:textId="77777777" w:rsidR="004A13EB" w:rsidRPr="00C17CC1" w:rsidRDefault="004A13EB" w:rsidP="00E00890">
            <w:pPr>
              <w:pStyle w:val="ACRDocument-Tabledetail"/>
              <w:suppressAutoHyphens/>
              <w:spacing w:before="60" w:after="60" w:line="259" w:lineRule="auto"/>
              <w:jc w:val="center"/>
              <w:rPr>
                <w:b/>
                <w:color w:val="FFFFFF" w:themeColor="background1"/>
                <w:lang w:eastAsia="zh-CN"/>
              </w:rPr>
            </w:pPr>
            <w:r w:rsidRPr="00C17CC1">
              <w:rPr>
                <w:b/>
                <w:color w:val="FFFFFF" w:themeColor="background1"/>
                <w:lang w:eastAsia="zh-CN"/>
              </w:rPr>
              <w:t>1</w:t>
            </w:r>
          </w:p>
        </w:tc>
        <w:tc>
          <w:tcPr>
            <w:tcW w:w="8551" w:type="dxa"/>
            <w:gridSpan w:val="2"/>
          </w:tcPr>
          <w:p w14:paraId="6E286027" w14:textId="6B0C159F" w:rsidR="004A13EB" w:rsidRPr="00C17CC1" w:rsidRDefault="004A13EB" w:rsidP="00E00890">
            <w:pPr>
              <w:pStyle w:val="ACRDocument-Tabledetail"/>
              <w:spacing w:before="60" w:after="60" w:line="259" w:lineRule="auto"/>
              <w:ind w:left="0"/>
            </w:pPr>
            <w:r w:rsidRPr="00C17CC1">
              <w:t>The Project Proponent hereby represents and warrants to the American Carbon Registry</w:t>
            </w:r>
            <w:r w:rsidR="00163991" w:rsidRPr="00C17CC1">
              <w:t xml:space="preserve"> (ACR)</w:t>
            </w:r>
            <w:r w:rsidRPr="00C17CC1">
              <w:t xml:space="preserve">, its affiliates and supporting organizations, and any assignee of substantially all of the assets comprising ACR, that all information contained in the </w:t>
            </w:r>
            <w:r w:rsidR="00BC5064">
              <w:t xml:space="preserve">public version of the </w:t>
            </w:r>
            <w:r w:rsidR="007F4795" w:rsidRPr="00C17CC1">
              <w:rPr>
                <w:b/>
                <w:bCs/>
              </w:rPr>
              <w:t>GHG Project</w:t>
            </w:r>
            <w:r w:rsidR="007F4795" w:rsidRPr="00C17CC1">
              <w:t xml:space="preserve"> </w:t>
            </w:r>
            <w:r w:rsidRPr="00C17CC1">
              <w:rPr>
                <w:b/>
                <w:bCs/>
              </w:rPr>
              <w:t xml:space="preserve">Listing Form originally signed </w:t>
            </w:r>
            <w:r w:rsidRPr="00C17CC1">
              <w:rPr>
                <w:b/>
                <w:bCs/>
              </w:rPr>
              <w:fldChar w:fldCharType="begin">
                <w:ffData>
                  <w:name w:val=""/>
                  <w:enabled/>
                  <w:calcOnExit w:val="0"/>
                  <w:textInput>
                    <w:default w:val="[insert date here]"/>
                  </w:textInput>
                </w:ffData>
              </w:fldChar>
            </w:r>
            <w:r w:rsidRPr="00C17CC1">
              <w:rPr>
                <w:b/>
                <w:bCs/>
              </w:rPr>
              <w:instrText xml:space="preserve"> FORMTEXT </w:instrText>
            </w:r>
            <w:r w:rsidRPr="00C17CC1">
              <w:rPr>
                <w:b/>
                <w:bCs/>
              </w:rPr>
            </w:r>
            <w:r w:rsidRPr="00C17CC1">
              <w:rPr>
                <w:b/>
                <w:bCs/>
              </w:rPr>
              <w:fldChar w:fldCharType="separate"/>
            </w:r>
            <w:r w:rsidRPr="00C17CC1">
              <w:rPr>
                <w:b/>
                <w:bCs/>
              </w:rPr>
              <w:t>[insert date here]</w:t>
            </w:r>
            <w:r w:rsidRPr="00C17CC1">
              <w:rPr>
                <w:b/>
                <w:bCs/>
              </w:rPr>
              <w:fldChar w:fldCharType="end"/>
            </w:r>
            <w:r w:rsidRPr="00C17CC1">
              <w:rPr>
                <w:b/>
                <w:bCs/>
              </w:rPr>
              <w:t xml:space="preserve"> </w:t>
            </w:r>
            <w:r w:rsidRPr="00C17CC1">
              <w:t>is true, correct, and complete to the best of their knowledge, information, and belief and they further agree to notify ACR promptly in the event that the Project Proponent becomes aware that any representation or warranty set forth above was not true when made.</w:t>
            </w:r>
          </w:p>
        </w:tc>
      </w:tr>
      <w:tr w:rsidR="004A13EB" w:rsidRPr="00C17CC1" w14:paraId="41D8F1F8" w14:textId="77777777" w:rsidTr="009A0459">
        <w:trPr>
          <w:cnfStyle w:val="000000100000" w:firstRow="0" w:lastRow="0" w:firstColumn="0" w:lastColumn="0" w:oddVBand="0" w:evenVBand="0" w:oddHBand="1" w:evenHBand="0" w:firstRowFirstColumn="0" w:firstRowLastColumn="0" w:lastRowFirstColumn="0" w:lastRowLastColumn="0"/>
          <w:trHeight w:val="381"/>
        </w:trPr>
        <w:tc>
          <w:tcPr>
            <w:tcW w:w="780" w:type="dxa"/>
            <w:shd w:val="clear" w:color="auto" w:fill="004E7D" w:themeFill="text2"/>
          </w:tcPr>
          <w:p w14:paraId="27609FD0" w14:textId="77777777" w:rsidR="004A13EB" w:rsidRPr="00C17CC1" w:rsidRDefault="004A13EB" w:rsidP="00E00890">
            <w:pPr>
              <w:pStyle w:val="ACRDocument-Tabledetail"/>
              <w:suppressAutoHyphens/>
              <w:spacing w:before="60" w:after="60" w:line="259" w:lineRule="auto"/>
              <w:jc w:val="center"/>
              <w:rPr>
                <w:b/>
                <w:color w:val="FFFFFF" w:themeColor="background1"/>
                <w:lang w:eastAsia="zh-CN"/>
              </w:rPr>
            </w:pPr>
            <w:r w:rsidRPr="00C17CC1">
              <w:rPr>
                <w:b/>
                <w:color w:val="FFFFFF" w:themeColor="background1"/>
                <w:lang w:eastAsia="zh-CN"/>
              </w:rPr>
              <w:t>2</w:t>
            </w:r>
          </w:p>
        </w:tc>
        <w:tc>
          <w:tcPr>
            <w:tcW w:w="8551" w:type="dxa"/>
            <w:gridSpan w:val="2"/>
          </w:tcPr>
          <w:p w14:paraId="5C585E9F" w14:textId="77777777" w:rsidR="004A13EB" w:rsidRPr="00C17CC1" w:rsidRDefault="004A13EB" w:rsidP="00E00890">
            <w:pPr>
              <w:pStyle w:val="ACRDocument-Tabledetail"/>
              <w:spacing w:before="60" w:after="60" w:line="259" w:lineRule="auto"/>
              <w:ind w:left="0"/>
            </w:pPr>
            <w:r w:rsidRPr="00C17CC1">
              <w:t xml:space="preserve">Indicate any exceptions to the attestation </w:t>
            </w:r>
            <w:proofErr w:type="gramStart"/>
            <w:r w:rsidRPr="00C17CC1">
              <w:t>in the event that</w:t>
            </w:r>
            <w:proofErr w:type="gramEnd"/>
            <w:r w:rsidRPr="00C17CC1">
              <w:t xml:space="preserve"> the project information previously provided has changed or is out of date:</w:t>
            </w:r>
          </w:p>
          <w:p w14:paraId="614C294A" w14:textId="4532DB78" w:rsidR="004A13EB" w:rsidRPr="00C17CC1" w:rsidRDefault="004A13EB" w:rsidP="00E00890">
            <w:pPr>
              <w:pStyle w:val="ACRDocument-Tabledetail"/>
              <w:spacing w:before="60" w:after="60" w:line="259" w:lineRule="auto"/>
              <w:ind w:left="0"/>
            </w:pPr>
            <w:r w:rsidRPr="00C17CC1">
              <w:fldChar w:fldCharType="begin">
                <w:ffData>
                  <w:name w:val="Text18"/>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353F0CA8" w14:textId="77777777">
        <w:trPr>
          <w:cnfStyle w:val="000000010000" w:firstRow="0" w:lastRow="0" w:firstColumn="0" w:lastColumn="0" w:oddVBand="0" w:evenVBand="0" w:oddHBand="0" w:evenHBand="1" w:firstRowFirstColumn="0" w:firstRowLastColumn="0" w:lastRowFirstColumn="0" w:lastRowLastColumn="0"/>
          <w:trHeight w:val="381"/>
        </w:trPr>
        <w:tc>
          <w:tcPr>
            <w:tcW w:w="2490" w:type="dxa"/>
            <w:gridSpan w:val="2"/>
            <w:shd w:val="clear" w:color="auto" w:fill="208A3C" w:themeFill="accent1"/>
          </w:tcPr>
          <w:p w14:paraId="3AC79B20" w14:textId="77777777" w:rsidR="004A13EB" w:rsidRPr="00C17CC1" w:rsidRDefault="004A13EB" w:rsidP="004A13EB">
            <w:pPr>
              <w:pStyle w:val="ACRDocument-Tabledetail"/>
              <w:suppressAutoHyphens/>
              <w:jc w:val="right"/>
              <w:rPr>
                <w:b/>
              </w:rPr>
            </w:pPr>
            <w:r w:rsidRPr="00C17CC1">
              <w:rPr>
                <w:b/>
                <w:color w:val="FFFFFF" w:themeColor="background1"/>
                <w:lang w:eastAsia="zh-CN"/>
              </w:rPr>
              <w:t>Project Proponent Representative Signature</w:t>
            </w:r>
          </w:p>
        </w:tc>
        <w:tc>
          <w:tcPr>
            <w:tcW w:w="6841" w:type="dxa"/>
          </w:tcPr>
          <w:p w14:paraId="1696E0E9" w14:textId="74BB03CF" w:rsidR="004A13EB" w:rsidRPr="00C17CC1" w:rsidRDefault="006C3B19" w:rsidP="004A13EB">
            <w:pPr>
              <w:pStyle w:val="ACRDocument-Tabledetail"/>
              <w:ind w:left="0"/>
            </w:pPr>
            <w:r w:rsidRPr="00C17CC1">
              <w:rPr>
                <w:noProof/>
              </w:rPr>
              <w:drawing>
                <wp:inline distT="0" distB="0" distL="0" distR="0" wp14:anchorId="458E01F4" wp14:editId="455B7DF7">
                  <wp:extent cx="2448267" cy="1228896"/>
                  <wp:effectExtent l="0" t="0" r="9525" b="0"/>
                  <wp:docPr id="198447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79442" name="Picture 1984479442"/>
                          <pic:cNvPicPr/>
                        </pic:nvPicPr>
                        <pic:blipFill>
                          <a:blip r:embed="rId15">
                            <a:extLst>
                              <a:ext uri="{28A0092B-C50C-407E-A947-70E740481C1C}">
                                <a14:useLocalDpi xmlns:a14="http://schemas.microsoft.com/office/drawing/2010/main" val="0"/>
                              </a:ext>
                            </a:extLst>
                          </a:blip>
                          <a:stretch>
                            <a:fillRect/>
                          </a:stretch>
                        </pic:blipFill>
                        <pic:spPr>
                          <a:xfrm>
                            <a:off x="0" y="0"/>
                            <a:ext cx="2448267" cy="1228896"/>
                          </a:xfrm>
                          <a:prstGeom prst="rect">
                            <a:avLst/>
                          </a:prstGeom>
                        </pic:spPr>
                      </pic:pic>
                    </a:graphicData>
                  </a:graphic>
                </wp:inline>
              </w:drawing>
            </w:r>
          </w:p>
        </w:tc>
      </w:tr>
      <w:tr w:rsidR="004A13EB" w:rsidRPr="00C17CC1" w14:paraId="7E52318A" w14:textId="77777777">
        <w:trPr>
          <w:cnfStyle w:val="000000100000" w:firstRow="0" w:lastRow="0" w:firstColumn="0" w:lastColumn="0" w:oddVBand="0" w:evenVBand="0" w:oddHBand="1" w:evenHBand="0" w:firstRowFirstColumn="0" w:firstRowLastColumn="0" w:lastRowFirstColumn="0" w:lastRowLastColumn="0"/>
          <w:trHeight w:val="381"/>
        </w:trPr>
        <w:tc>
          <w:tcPr>
            <w:tcW w:w="2490" w:type="dxa"/>
            <w:gridSpan w:val="2"/>
            <w:shd w:val="clear" w:color="auto" w:fill="208A3C" w:themeFill="accent1"/>
          </w:tcPr>
          <w:p w14:paraId="4ED563D8" w14:textId="77777777" w:rsidR="004A13EB" w:rsidRPr="00C17CC1" w:rsidRDefault="004A13EB" w:rsidP="007B6AA4">
            <w:pPr>
              <w:pStyle w:val="ACRDocument-Tabledetail"/>
              <w:suppressAutoHyphens/>
              <w:spacing w:before="80" w:after="80"/>
              <w:jc w:val="right"/>
              <w:rPr>
                <w:b/>
                <w:color w:val="FFFFFF" w:themeColor="background1"/>
                <w:lang w:eastAsia="zh-CN"/>
              </w:rPr>
            </w:pPr>
            <w:r w:rsidRPr="00C17CC1">
              <w:rPr>
                <w:b/>
                <w:bCs/>
                <w:color w:val="FFFFFF" w:themeColor="background1"/>
              </w:rPr>
              <w:t>Name</w:t>
            </w:r>
          </w:p>
        </w:tc>
        <w:tc>
          <w:tcPr>
            <w:tcW w:w="6841" w:type="dxa"/>
          </w:tcPr>
          <w:p w14:paraId="6B643500" w14:textId="77777777" w:rsidR="004A13EB" w:rsidRPr="00C17CC1" w:rsidRDefault="004A13EB" w:rsidP="007B6AA4">
            <w:pPr>
              <w:pStyle w:val="ACRDocument-Tabledetail"/>
              <w:spacing w:before="80" w:after="80"/>
              <w:ind w:left="0"/>
            </w:pPr>
            <w:r w:rsidRPr="00C17CC1">
              <w:fldChar w:fldCharType="begin">
                <w:ffData>
                  <w:name w:val="Text25"/>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69D75AE3" w14:textId="77777777">
        <w:trPr>
          <w:cnfStyle w:val="000000010000" w:firstRow="0" w:lastRow="0" w:firstColumn="0" w:lastColumn="0" w:oddVBand="0" w:evenVBand="0" w:oddHBand="0" w:evenHBand="1" w:firstRowFirstColumn="0" w:firstRowLastColumn="0" w:lastRowFirstColumn="0" w:lastRowLastColumn="0"/>
          <w:trHeight w:val="381"/>
        </w:trPr>
        <w:tc>
          <w:tcPr>
            <w:tcW w:w="2490" w:type="dxa"/>
            <w:gridSpan w:val="2"/>
            <w:shd w:val="clear" w:color="auto" w:fill="208A3C" w:themeFill="accent1"/>
          </w:tcPr>
          <w:p w14:paraId="324374BE" w14:textId="77777777" w:rsidR="004A13EB" w:rsidRPr="00C17CC1" w:rsidRDefault="004A13EB" w:rsidP="007B6AA4">
            <w:pPr>
              <w:pStyle w:val="ACRDocument-Tabledetail"/>
              <w:suppressAutoHyphens/>
              <w:spacing w:before="80" w:after="80"/>
              <w:jc w:val="right"/>
              <w:rPr>
                <w:b/>
                <w:bCs/>
                <w:color w:val="FFFFFF" w:themeColor="background1"/>
              </w:rPr>
            </w:pPr>
            <w:r w:rsidRPr="00C17CC1">
              <w:rPr>
                <w:b/>
                <w:bCs/>
                <w:color w:val="FFFFFF" w:themeColor="background1"/>
              </w:rPr>
              <w:t>Title</w:t>
            </w:r>
          </w:p>
        </w:tc>
        <w:tc>
          <w:tcPr>
            <w:tcW w:w="6841" w:type="dxa"/>
          </w:tcPr>
          <w:p w14:paraId="60E26F5E" w14:textId="77777777" w:rsidR="004A13EB" w:rsidRPr="00C17CC1" w:rsidRDefault="004A13EB" w:rsidP="007B6AA4">
            <w:pPr>
              <w:pStyle w:val="ACRDocument-Tabledetail"/>
              <w:spacing w:before="80" w:after="80"/>
              <w:ind w:left="0"/>
            </w:pPr>
            <w:r w:rsidRPr="00C17CC1">
              <w:fldChar w:fldCharType="begin">
                <w:ffData>
                  <w:name w:val="Text26"/>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42562339" w14:textId="77777777">
        <w:trPr>
          <w:cnfStyle w:val="000000100000" w:firstRow="0" w:lastRow="0" w:firstColumn="0" w:lastColumn="0" w:oddVBand="0" w:evenVBand="0" w:oddHBand="1" w:evenHBand="0" w:firstRowFirstColumn="0" w:firstRowLastColumn="0" w:lastRowFirstColumn="0" w:lastRowLastColumn="0"/>
          <w:trHeight w:val="381"/>
        </w:trPr>
        <w:tc>
          <w:tcPr>
            <w:tcW w:w="2490" w:type="dxa"/>
            <w:gridSpan w:val="2"/>
            <w:shd w:val="clear" w:color="auto" w:fill="208A3C" w:themeFill="accent1"/>
          </w:tcPr>
          <w:p w14:paraId="05C6AC55" w14:textId="52436344" w:rsidR="004A13EB" w:rsidRPr="00C17CC1" w:rsidRDefault="004A13EB" w:rsidP="007B6AA4">
            <w:pPr>
              <w:pStyle w:val="ACRDocument-Tabledetail"/>
              <w:suppressAutoHyphens/>
              <w:spacing w:before="80" w:after="80"/>
              <w:jc w:val="right"/>
              <w:rPr>
                <w:b/>
                <w:bCs/>
                <w:color w:val="FFFFFF" w:themeColor="background1"/>
              </w:rPr>
            </w:pPr>
            <w:r w:rsidRPr="00C17CC1">
              <w:rPr>
                <w:b/>
                <w:bCs/>
                <w:color w:val="FFFFFF" w:themeColor="background1"/>
              </w:rPr>
              <w:t>Organization</w:t>
            </w:r>
            <w:r w:rsidR="00312CFC">
              <w:rPr>
                <w:b/>
                <w:bCs/>
                <w:color w:val="FFFFFF" w:themeColor="background1"/>
              </w:rPr>
              <w:t xml:space="preserve"> (Project Proponent)</w:t>
            </w:r>
          </w:p>
        </w:tc>
        <w:tc>
          <w:tcPr>
            <w:tcW w:w="6841" w:type="dxa"/>
          </w:tcPr>
          <w:p w14:paraId="31CDE1A4" w14:textId="77777777" w:rsidR="004A13EB" w:rsidRPr="00C17CC1" w:rsidRDefault="004A13EB" w:rsidP="007B6AA4">
            <w:pPr>
              <w:pStyle w:val="ACRDocument-Tabledetail"/>
              <w:spacing w:before="80" w:after="80"/>
              <w:ind w:left="0"/>
            </w:pPr>
            <w:r w:rsidRPr="00C17CC1">
              <w:fldChar w:fldCharType="begin">
                <w:ffData>
                  <w:name w:val="Text26"/>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3092944D" w14:textId="77777777" w:rsidTr="003D3EA7">
        <w:trPr>
          <w:cnfStyle w:val="000000010000" w:firstRow="0" w:lastRow="0" w:firstColumn="0" w:lastColumn="0" w:oddVBand="0" w:evenVBand="0" w:oddHBand="0" w:evenHBand="1" w:firstRowFirstColumn="0" w:firstRowLastColumn="0" w:lastRowFirstColumn="0" w:lastRowLastColumn="0"/>
          <w:trHeight w:val="381"/>
        </w:trPr>
        <w:tc>
          <w:tcPr>
            <w:tcW w:w="2490" w:type="dxa"/>
            <w:gridSpan w:val="2"/>
            <w:shd w:val="clear" w:color="auto" w:fill="208A3C" w:themeFill="accent1"/>
          </w:tcPr>
          <w:p w14:paraId="7D9228F4" w14:textId="36EEC945" w:rsidR="004A13EB" w:rsidRPr="00C17CC1" w:rsidRDefault="00AF0C09" w:rsidP="007B6AA4">
            <w:pPr>
              <w:pStyle w:val="ACRDocument-Tabledetail"/>
              <w:suppressAutoHyphens/>
              <w:spacing w:before="80" w:after="80"/>
              <w:jc w:val="right"/>
              <w:rPr>
                <w:b/>
                <w:bCs/>
                <w:color w:val="FFFFFF" w:themeColor="background1"/>
              </w:rPr>
            </w:pPr>
            <w:r w:rsidRPr="00C17CC1">
              <w:rPr>
                <w:b/>
                <w:bCs/>
                <w:color w:val="FFFFFF" w:themeColor="background1"/>
              </w:rPr>
              <w:t xml:space="preserve">Signature </w:t>
            </w:r>
            <w:r w:rsidR="004A13EB" w:rsidRPr="00C17CC1">
              <w:rPr>
                <w:b/>
                <w:bCs/>
                <w:color w:val="FFFFFF" w:themeColor="background1"/>
              </w:rPr>
              <w:t>Date</w:t>
            </w:r>
          </w:p>
        </w:tc>
        <w:sdt>
          <w:sdtPr>
            <w:id w:val="-2088753940"/>
            <w:placeholder>
              <w:docPart w:val="6561A41CE91E4C62A0480768D3D2D3A7"/>
            </w:placeholder>
            <w:showingPlcHdr/>
            <w:date>
              <w:dateFormat w:val="MMMM d, yyyy"/>
              <w:lid w:val="en-US"/>
              <w:storeMappedDataAs w:val="dateTime"/>
              <w:calendar w:val="gregorian"/>
            </w:date>
          </w:sdtPr>
          <w:sdtContent>
            <w:tc>
              <w:tcPr>
                <w:tcW w:w="6841" w:type="dxa"/>
              </w:tcPr>
              <w:p w14:paraId="6B3A2461" w14:textId="77777777" w:rsidR="004A13EB" w:rsidRPr="00C17CC1" w:rsidRDefault="004A13EB" w:rsidP="007B6AA4">
                <w:pPr>
                  <w:pStyle w:val="ACRDocument-Tabledetail"/>
                  <w:spacing w:before="80" w:after="80"/>
                  <w:ind w:left="0"/>
                </w:pPr>
                <w:r w:rsidRPr="00C17CC1">
                  <w:rPr>
                    <w:rStyle w:val="PlaceholderText"/>
                  </w:rPr>
                  <w:t>Click or tap to enter a date.</w:t>
                </w:r>
              </w:p>
            </w:tc>
          </w:sdtContent>
        </w:sdt>
      </w:tr>
    </w:tbl>
    <w:p w14:paraId="0AA5E5D2" w14:textId="77777777" w:rsidR="007B6AA4" w:rsidRPr="00C17CC1" w:rsidRDefault="007B6AA4">
      <w:r w:rsidRPr="00C17CC1">
        <w:rPr>
          <w:b/>
          <w:caps/>
        </w:rPr>
        <w:br w:type="page"/>
      </w:r>
    </w:p>
    <w:tbl>
      <w:tblPr>
        <w:tblStyle w:val="TableGrid"/>
        <w:tblW w:w="9331" w:type="dxa"/>
        <w:tblLayout w:type="fixed"/>
        <w:tblLook w:val="04A0" w:firstRow="1" w:lastRow="0" w:firstColumn="1" w:lastColumn="0" w:noHBand="0" w:noVBand="1"/>
      </w:tblPr>
      <w:tblGrid>
        <w:gridCol w:w="780"/>
        <w:gridCol w:w="1710"/>
        <w:gridCol w:w="6841"/>
      </w:tblGrid>
      <w:tr w:rsidR="004A13EB" w:rsidRPr="00C17CC1" w14:paraId="7DDCC6BB" w14:textId="77777777" w:rsidTr="001C0ECD">
        <w:trPr>
          <w:cnfStyle w:val="100000000000" w:firstRow="1" w:lastRow="0" w:firstColumn="0" w:lastColumn="0" w:oddVBand="0" w:evenVBand="0" w:oddHBand="0" w:evenHBand="0" w:firstRowFirstColumn="0" w:firstRowLastColumn="0" w:lastRowFirstColumn="0" w:lastRowLastColumn="0"/>
          <w:trHeight w:val="381"/>
        </w:trPr>
        <w:tc>
          <w:tcPr>
            <w:tcW w:w="9331" w:type="dxa"/>
            <w:gridSpan w:val="3"/>
          </w:tcPr>
          <w:p w14:paraId="0495B210" w14:textId="397CFA95" w:rsidR="004A13EB" w:rsidRPr="00C17CC1" w:rsidRDefault="004A13EB" w:rsidP="004A13EB">
            <w:pPr>
              <w:pStyle w:val="ACRDocument-Tableheadervertical"/>
              <w:jc w:val="left"/>
            </w:pPr>
            <w:r w:rsidRPr="00C17CC1">
              <w:lastRenderedPageBreak/>
              <w:t>Section III: GHG Project Plan attestation for a change in a Project Proponent</w:t>
            </w:r>
          </w:p>
        </w:tc>
      </w:tr>
      <w:tr w:rsidR="004F4371" w:rsidRPr="00C17CC1" w14:paraId="64DD2A12" w14:textId="77777777">
        <w:trPr>
          <w:cnfStyle w:val="000000100000" w:firstRow="0" w:lastRow="0" w:firstColumn="0" w:lastColumn="0" w:oddVBand="0" w:evenVBand="0" w:oddHBand="1" w:evenHBand="0" w:firstRowFirstColumn="0" w:firstRowLastColumn="0" w:lastRowFirstColumn="0" w:lastRowLastColumn="0"/>
          <w:trHeight w:val="381"/>
        </w:trPr>
        <w:tc>
          <w:tcPr>
            <w:tcW w:w="9331" w:type="dxa"/>
            <w:gridSpan w:val="3"/>
          </w:tcPr>
          <w:p w14:paraId="23F9903F" w14:textId="77777777" w:rsidR="004F4371" w:rsidRPr="00C17CC1" w:rsidRDefault="004F4371" w:rsidP="00E00890">
            <w:pPr>
              <w:pStyle w:val="ACRDocument-Bodytext"/>
              <w:spacing w:before="60" w:after="60" w:line="259" w:lineRule="auto"/>
            </w:pPr>
            <w:r w:rsidRPr="00C17CC1">
              <w:rPr>
                <w:rStyle w:val="ACRDocument-HighlightBeginningofParagraph"/>
                <w:noProof w:val="0"/>
                <w:sz w:val="22"/>
              </w:rPr>
              <w:t>Instructions</w:t>
            </w:r>
          </w:p>
          <w:p w14:paraId="381F85BF" w14:textId="77777777" w:rsidR="004F4371" w:rsidRPr="00C17CC1" w:rsidRDefault="004F4371" w:rsidP="00E00890">
            <w:pPr>
              <w:pStyle w:val="ACRDocument-Bulletlevel1"/>
              <w:spacing w:before="60" w:line="259" w:lineRule="auto"/>
              <w:ind w:left="403" w:right="0"/>
              <w:rPr>
                <w:b/>
                <w:bCs/>
                <w:noProof w:val="0"/>
              </w:rPr>
            </w:pPr>
            <w:r w:rsidRPr="00C17CC1">
              <w:rPr>
                <w:noProof w:val="0"/>
              </w:rPr>
              <w:t>This section must be signed by a duly authorized representative of the new Project Proponent.</w:t>
            </w:r>
          </w:p>
          <w:p w14:paraId="2C5AC774" w14:textId="26713914" w:rsidR="004F4371" w:rsidRPr="00C17CC1" w:rsidRDefault="004F4371" w:rsidP="00E00890">
            <w:pPr>
              <w:pStyle w:val="ACRDocument-Bulletlevel1"/>
              <w:spacing w:before="60" w:line="259" w:lineRule="auto"/>
              <w:ind w:left="403" w:right="0"/>
              <w:rPr>
                <w:b/>
                <w:bCs/>
                <w:noProof w:val="0"/>
              </w:rPr>
            </w:pPr>
            <w:r w:rsidRPr="00C17CC1">
              <w:rPr>
                <w:noProof w:val="0"/>
              </w:rPr>
              <w:t xml:space="preserve">The signature may not be inserted by typing or </w:t>
            </w:r>
            <w:r w:rsidR="0009420B" w:rsidRPr="00C17CC1">
              <w:rPr>
                <w:noProof w:val="0"/>
              </w:rPr>
              <w:t>affixing</w:t>
            </w:r>
            <w:r w:rsidRPr="00C17CC1">
              <w:rPr>
                <w:noProof w:val="0"/>
              </w:rPr>
              <w:t xml:space="preserve"> an image file. </w:t>
            </w:r>
          </w:p>
          <w:p w14:paraId="31A28987" w14:textId="77777777" w:rsidR="004F4371" w:rsidRPr="00C17CC1" w:rsidRDefault="004F4371" w:rsidP="00E00890">
            <w:pPr>
              <w:pStyle w:val="ACRDocument-Bulletlevel1"/>
              <w:spacing w:before="60" w:line="259" w:lineRule="auto"/>
              <w:ind w:left="403" w:right="0"/>
              <w:rPr>
                <w:b/>
                <w:bCs/>
                <w:noProof w:val="0"/>
              </w:rPr>
            </w:pPr>
            <w:r w:rsidRPr="00C17CC1">
              <w:rPr>
                <w:noProof w:val="0"/>
              </w:rPr>
              <w:t>The signature may be executed:</w:t>
            </w:r>
          </w:p>
          <w:p w14:paraId="4382D875" w14:textId="5E06D031" w:rsidR="004F4371" w:rsidRPr="00C17CC1" w:rsidRDefault="004F4371" w:rsidP="00E00890">
            <w:pPr>
              <w:pStyle w:val="ACRDocument-Bulletlevel2"/>
              <w:spacing w:before="60" w:line="259" w:lineRule="auto"/>
              <w:ind w:left="792" w:hanging="360"/>
              <w:rPr>
                <w:b/>
                <w:bCs/>
                <w:noProof w:val="0"/>
              </w:rPr>
            </w:pPr>
            <w:r w:rsidRPr="00C17CC1">
              <w:rPr>
                <w:noProof w:val="0"/>
              </w:rPr>
              <w:t>via encrypted digital signature</w:t>
            </w:r>
            <w:r w:rsidR="006C3B19" w:rsidRPr="00C17CC1">
              <w:rPr>
                <w:noProof w:val="0"/>
              </w:rPr>
              <w:t xml:space="preserve"> (i.e. DocuSign)</w:t>
            </w:r>
            <w:r w:rsidRPr="00C17CC1">
              <w:rPr>
                <w:noProof w:val="0"/>
              </w:rPr>
              <w:t>, or</w:t>
            </w:r>
          </w:p>
          <w:p w14:paraId="0DB6E73C" w14:textId="1AEAE803" w:rsidR="004F4371" w:rsidRPr="00C17CC1" w:rsidRDefault="004F4371" w:rsidP="00E00890">
            <w:pPr>
              <w:pStyle w:val="ACRDocument-Bulletlevel2"/>
              <w:spacing w:before="60" w:line="259" w:lineRule="auto"/>
              <w:ind w:left="792" w:hanging="360"/>
              <w:rPr>
                <w:b/>
                <w:bCs/>
                <w:noProof w:val="0"/>
              </w:rPr>
            </w:pPr>
            <w:r w:rsidRPr="00C17CC1">
              <w:rPr>
                <w:noProof w:val="0"/>
              </w:rPr>
              <w:t>by printing the signature page, using a wet signature, scanning the signature page, and inserting it into the final PDF.</w:t>
            </w:r>
          </w:p>
          <w:p w14:paraId="3A803E27" w14:textId="3CD19D66" w:rsidR="004F4371" w:rsidRPr="00C17CC1" w:rsidRDefault="004F4371" w:rsidP="00E00890">
            <w:pPr>
              <w:pStyle w:val="ACRDocument-Bulletlevel1"/>
              <w:spacing w:before="60" w:line="259" w:lineRule="auto"/>
              <w:ind w:left="403"/>
              <w:rPr>
                <w:noProof w:val="0"/>
              </w:rPr>
            </w:pPr>
            <w:r w:rsidRPr="00C17CC1">
              <w:rPr>
                <w:noProof w:val="0"/>
              </w:rPr>
              <w:t>The signature date should be on or after the document date at the top of this report.</w:t>
            </w:r>
          </w:p>
        </w:tc>
      </w:tr>
      <w:tr w:rsidR="004A13EB" w:rsidRPr="00C17CC1" w14:paraId="49C3455F" w14:textId="77777777" w:rsidTr="000E547F">
        <w:trPr>
          <w:cnfStyle w:val="000000010000" w:firstRow="0" w:lastRow="0" w:firstColumn="0" w:lastColumn="0" w:oddVBand="0" w:evenVBand="0" w:oddHBand="0" w:evenHBand="1" w:firstRowFirstColumn="0" w:firstRowLastColumn="0" w:lastRowFirstColumn="0" w:lastRowLastColumn="0"/>
          <w:trHeight w:val="381"/>
        </w:trPr>
        <w:tc>
          <w:tcPr>
            <w:tcW w:w="780" w:type="dxa"/>
            <w:shd w:val="clear" w:color="auto" w:fill="004E7D" w:themeFill="text2"/>
          </w:tcPr>
          <w:p w14:paraId="19C0F99C" w14:textId="77777777" w:rsidR="004A13EB" w:rsidRPr="00C17CC1" w:rsidRDefault="004A13EB" w:rsidP="00E00890">
            <w:pPr>
              <w:pStyle w:val="ACRDocument-Tabledetail"/>
              <w:suppressAutoHyphens/>
              <w:spacing w:before="60" w:after="60" w:line="259" w:lineRule="auto"/>
              <w:jc w:val="center"/>
              <w:rPr>
                <w:b/>
                <w:color w:val="FFFFFF" w:themeColor="background1"/>
                <w:lang w:eastAsia="zh-CN"/>
              </w:rPr>
            </w:pPr>
            <w:r w:rsidRPr="00C17CC1">
              <w:rPr>
                <w:b/>
                <w:color w:val="FFFFFF" w:themeColor="background1"/>
                <w:lang w:eastAsia="zh-CN"/>
              </w:rPr>
              <w:t>1</w:t>
            </w:r>
          </w:p>
        </w:tc>
        <w:tc>
          <w:tcPr>
            <w:tcW w:w="8551" w:type="dxa"/>
            <w:gridSpan w:val="2"/>
          </w:tcPr>
          <w:p w14:paraId="1B348AF3" w14:textId="16B114F4" w:rsidR="004A13EB" w:rsidRPr="00C17CC1" w:rsidRDefault="004A13EB" w:rsidP="00E00890">
            <w:pPr>
              <w:pStyle w:val="ACRDocument-Tabledetail"/>
              <w:spacing w:before="60" w:after="60" w:line="259" w:lineRule="auto"/>
              <w:ind w:left="0"/>
            </w:pPr>
            <w:r w:rsidRPr="00C17CC1">
              <w:t>The Project Proponent hereby represents and warrants to the American Carbon Registry</w:t>
            </w:r>
            <w:r w:rsidR="007F4795" w:rsidRPr="00C17CC1">
              <w:t xml:space="preserve"> (ACR)</w:t>
            </w:r>
            <w:r w:rsidRPr="00C17CC1">
              <w:t xml:space="preserve">, its affiliates and supporting organizations, and any assignee of substantially all of the assets comprising ACR, that all information contained </w:t>
            </w:r>
            <w:r w:rsidR="00327A5C" w:rsidRPr="00C17CC1">
              <w:t xml:space="preserve">in the </w:t>
            </w:r>
            <w:r w:rsidR="00BC5064">
              <w:t xml:space="preserve">public version of the validated </w:t>
            </w:r>
            <w:r w:rsidRPr="00C17CC1">
              <w:rPr>
                <w:b/>
                <w:bCs/>
              </w:rPr>
              <w:t xml:space="preserve">GHG Project Plan originally </w:t>
            </w:r>
            <w:r w:rsidR="009F7685" w:rsidRPr="00C17CC1">
              <w:rPr>
                <w:b/>
                <w:bCs/>
              </w:rPr>
              <w:t xml:space="preserve">dated </w:t>
            </w:r>
            <w:r w:rsidRPr="00C17CC1">
              <w:rPr>
                <w:b/>
                <w:bCs/>
              </w:rPr>
              <w:fldChar w:fldCharType="begin">
                <w:ffData>
                  <w:name w:val=""/>
                  <w:enabled/>
                  <w:calcOnExit w:val="0"/>
                  <w:textInput>
                    <w:default w:val="[insert date here]"/>
                  </w:textInput>
                </w:ffData>
              </w:fldChar>
            </w:r>
            <w:r w:rsidRPr="00C17CC1">
              <w:rPr>
                <w:b/>
                <w:bCs/>
              </w:rPr>
              <w:instrText xml:space="preserve"> FORMTEXT </w:instrText>
            </w:r>
            <w:r w:rsidRPr="00C17CC1">
              <w:rPr>
                <w:b/>
                <w:bCs/>
              </w:rPr>
            </w:r>
            <w:r w:rsidRPr="00C17CC1">
              <w:rPr>
                <w:b/>
                <w:bCs/>
              </w:rPr>
              <w:fldChar w:fldCharType="separate"/>
            </w:r>
            <w:r w:rsidRPr="00C17CC1">
              <w:rPr>
                <w:b/>
                <w:bCs/>
              </w:rPr>
              <w:t>[insert date here]</w:t>
            </w:r>
            <w:r w:rsidRPr="00C17CC1">
              <w:rPr>
                <w:b/>
                <w:bCs/>
              </w:rPr>
              <w:fldChar w:fldCharType="end"/>
            </w:r>
            <w:r w:rsidRPr="00C17CC1">
              <w:rPr>
                <w:b/>
                <w:bCs/>
              </w:rPr>
              <w:t xml:space="preserve"> </w:t>
            </w:r>
            <w:r w:rsidRPr="00C17CC1">
              <w:t>and in all appendices is true, correct, and complete to the best of their knowledge, information, and belief and they further agree to notify ACR promptly in the event that the Project Proponent becomes aware that any representation or warranty set forth above or in any appendix submitted under separate cover was not true when made.</w:t>
            </w:r>
          </w:p>
        </w:tc>
      </w:tr>
      <w:tr w:rsidR="004A13EB" w:rsidRPr="00C17CC1" w14:paraId="49211AF0" w14:textId="77777777" w:rsidTr="000E547F">
        <w:trPr>
          <w:cnfStyle w:val="000000100000" w:firstRow="0" w:lastRow="0" w:firstColumn="0" w:lastColumn="0" w:oddVBand="0" w:evenVBand="0" w:oddHBand="1" w:evenHBand="0" w:firstRowFirstColumn="0" w:firstRowLastColumn="0" w:lastRowFirstColumn="0" w:lastRowLastColumn="0"/>
          <w:trHeight w:val="381"/>
        </w:trPr>
        <w:tc>
          <w:tcPr>
            <w:tcW w:w="780" w:type="dxa"/>
            <w:shd w:val="clear" w:color="auto" w:fill="004E7D" w:themeFill="text2"/>
          </w:tcPr>
          <w:p w14:paraId="63493715" w14:textId="77777777" w:rsidR="004A13EB" w:rsidRPr="00C17CC1" w:rsidRDefault="004A13EB" w:rsidP="00E00890">
            <w:pPr>
              <w:pStyle w:val="ACRDocument-Tabledetail"/>
              <w:suppressAutoHyphens/>
              <w:spacing w:before="60" w:after="60" w:line="259" w:lineRule="auto"/>
              <w:jc w:val="center"/>
              <w:rPr>
                <w:b/>
                <w:color w:val="FFFFFF" w:themeColor="background1"/>
                <w:lang w:eastAsia="zh-CN"/>
              </w:rPr>
            </w:pPr>
            <w:r w:rsidRPr="00C17CC1">
              <w:rPr>
                <w:b/>
                <w:color w:val="FFFFFF" w:themeColor="background1"/>
                <w:lang w:eastAsia="zh-CN"/>
              </w:rPr>
              <w:t>2</w:t>
            </w:r>
          </w:p>
        </w:tc>
        <w:tc>
          <w:tcPr>
            <w:tcW w:w="8551" w:type="dxa"/>
            <w:gridSpan w:val="2"/>
          </w:tcPr>
          <w:p w14:paraId="68C96E99" w14:textId="77777777" w:rsidR="004A13EB" w:rsidRPr="00C17CC1" w:rsidRDefault="004A13EB" w:rsidP="00E00890">
            <w:pPr>
              <w:pStyle w:val="ACRDocument-Tabledetail"/>
              <w:spacing w:before="60" w:after="60" w:line="259" w:lineRule="auto"/>
              <w:ind w:left="0"/>
            </w:pPr>
            <w:r w:rsidRPr="00C17CC1">
              <w:t xml:space="preserve">Indicate any exceptions to the attestation </w:t>
            </w:r>
            <w:proofErr w:type="gramStart"/>
            <w:r w:rsidRPr="00C17CC1">
              <w:t>in the event that</w:t>
            </w:r>
            <w:proofErr w:type="gramEnd"/>
            <w:r w:rsidRPr="00C17CC1">
              <w:t xml:space="preserve"> the project information previously provided has changed or is out of date:</w:t>
            </w:r>
          </w:p>
          <w:p w14:paraId="603AC193" w14:textId="12A4C9F0" w:rsidR="004A13EB" w:rsidRPr="00C17CC1" w:rsidRDefault="004A13EB" w:rsidP="00E00890">
            <w:pPr>
              <w:pStyle w:val="ACRDocument-Tabledetail"/>
              <w:spacing w:before="60" w:after="60" w:line="259" w:lineRule="auto"/>
              <w:ind w:left="0"/>
            </w:pPr>
            <w:r w:rsidRPr="00C17CC1">
              <w:fldChar w:fldCharType="begin">
                <w:ffData>
                  <w:name w:val="Text18"/>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6EB8A078" w14:textId="77777777">
        <w:trPr>
          <w:cnfStyle w:val="000000010000" w:firstRow="0" w:lastRow="0" w:firstColumn="0" w:lastColumn="0" w:oddVBand="0" w:evenVBand="0" w:oddHBand="0" w:evenHBand="1" w:firstRowFirstColumn="0" w:firstRowLastColumn="0" w:lastRowFirstColumn="0" w:lastRowLastColumn="0"/>
          <w:trHeight w:val="381"/>
        </w:trPr>
        <w:tc>
          <w:tcPr>
            <w:tcW w:w="2490" w:type="dxa"/>
            <w:gridSpan w:val="2"/>
            <w:shd w:val="clear" w:color="auto" w:fill="208A3C" w:themeFill="accent1"/>
          </w:tcPr>
          <w:p w14:paraId="161350AB" w14:textId="77777777" w:rsidR="004A13EB" w:rsidRPr="00C17CC1" w:rsidRDefault="004A13EB" w:rsidP="004A13EB">
            <w:pPr>
              <w:pStyle w:val="ACRDocument-Tabledetail"/>
              <w:suppressAutoHyphens/>
              <w:jc w:val="right"/>
              <w:rPr>
                <w:b/>
              </w:rPr>
            </w:pPr>
            <w:r w:rsidRPr="00C17CC1">
              <w:rPr>
                <w:b/>
                <w:color w:val="FFFFFF" w:themeColor="background1"/>
                <w:lang w:eastAsia="zh-CN"/>
              </w:rPr>
              <w:t>Project Proponent Representative Signature</w:t>
            </w:r>
          </w:p>
        </w:tc>
        <w:tc>
          <w:tcPr>
            <w:tcW w:w="6841" w:type="dxa"/>
          </w:tcPr>
          <w:p w14:paraId="7E0A5DAD" w14:textId="06883D89" w:rsidR="004A13EB" w:rsidRPr="00C17CC1" w:rsidRDefault="006C3B19" w:rsidP="004A13EB">
            <w:pPr>
              <w:pStyle w:val="ACRDocument-Tabledetail"/>
              <w:ind w:left="0"/>
            </w:pPr>
            <w:r w:rsidRPr="00C17CC1">
              <w:rPr>
                <w:noProof/>
              </w:rPr>
              <w:drawing>
                <wp:inline distT="0" distB="0" distL="0" distR="0" wp14:anchorId="33AD6200" wp14:editId="1D955A71">
                  <wp:extent cx="2448267" cy="1228896"/>
                  <wp:effectExtent l="0" t="0" r="9525" b="0"/>
                  <wp:docPr id="1385668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79442" name="Picture 1984479442"/>
                          <pic:cNvPicPr/>
                        </pic:nvPicPr>
                        <pic:blipFill>
                          <a:blip r:embed="rId15">
                            <a:extLst>
                              <a:ext uri="{28A0092B-C50C-407E-A947-70E740481C1C}">
                                <a14:useLocalDpi xmlns:a14="http://schemas.microsoft.com/office/drawing/2010/main" val="0"/>
                              </a:ext>
                            </a:extLst>
                          </a:blip>
                          <a:stretch>
                            <a:fillRect/>
                          </a:stretch>
                        </pic:blipFill>
                        <pic:spPr>
                          <a:xfrm>
                            <a:off x="0" y="0"/>
                            <a:ext cx="2448267" cy="1228896"/>
                          </a:xfrm>
                          <a:prstGeom prst="rect">
                            <a:avLst/>
                          </a:prstGeom>
                        </pic:spPr>
                      </pic:pic>
                    </a:graphicData>
                  </a:graphic>
                </wp:inline>
              </w:drawing>
            </w:r>
          </w:p>
        </w:tc>
      </w:tr>
      <w:tr w:rsidR="004A13EB" w:rsidRPr="00C17CC1" w14:paraId="2F290138" w14:textId="77777777">
        <w:trPr>
          <w:cnfStyle w:val="000000100000" w:firstRow="0" w:lastRow="0" w:firstColumn="0" w:lastColumn="0" w:oddVBand="0" w:evenVBand="0" w:oddHBand="1" w:evenHBand="0" w:firstRowFirstColumn="0" w:firstRowLastColumn="0" w:lastRowFirstColumn="0" w:lastRowLastColumn="0"/>
          <w:trHeight w:val="381"/>
        </w:trPr>
        <w:tc>
          <w:tcPr>
            <w:tcW w:w="2490" w:type="dxa"/>
            <w:gridSpan w:val="2"/>
            <w:shd w:val="clear" w:color="auto" w:fill="208A3C" w:themeFill="accent1"/>
          </w:tcPr>
          <w:p w14:paraId="3BF107B7" w14:textId="77777777" w:rsidR="004A13EB" w:rsidRPr="00C17CC1" w:rsidRDefault="004A13EB" w:rsidP="007B6AA4">
            <w:pPr>
              <w:pStyle w:val="ACRDocument-Tabledetail"/>
              <w:suppressAutoHyphens/>
              <w:spacing w:before="80" w:after="80"/>
              <w:jc w:val="right"/>
              <w:rPr>
                <w:b/>
                <w:color w:val="FFFFFF" w:themeColor="background1"/>
                <w:lang w:eastAsia="zh-CN"/>
              </w:rPr>
            </w:pPr>
            <w:r w:rsidRPr="00C17CC1">
              <w:rPr>
                <w:b/>
                <w:bCs/>
                <w:color w:val="FFFFFF" w:themeColor="background1"/>
              </w:rPr>
              <w:t>Name</w:t>
            </w:r>
          </w:p>
        </w:tc>
        <w:tc>
          <w:tcPr>
            <w:tcW w:w="6841" w:type="dxa"/>
          </w:tcPr>
          <w:p w14:paraId="28C1D584" w14:textId="77777777" w:rsidR="004A13EB" w:rsidRPr="00C17CC1" w:rsidRDefault="004A13EB" w:rsidP="007B6AA4">
            <w:pPr>
              <w:pStyle w:val="ACRDocument-Tabledetail"/>
              <w:spacing w:before="80" w:after="80"/>
              <w:ind w:left="0"/>
            </w:pPr>
            <w:r w:rsidRPr="00C17CC1">
              <w:fldChar w:fldCharType="begin">
                <w:ffData>
                  <w:name w:val="Text25"/>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58374D4E" w14:textId="77777777">
        <w:trPr>
          <w:cnfStyle w:val="000000010000" w:firstRow="0" w:lastRow="0" w:firstColumn="0" w:lastColumn="0" w:oddVBand="0" w:evenVBand="0" w:oddHBand="0" w:evenHBand="1" w:firstRowFirstColumn="0" w:firstRowLastColumn="0" w:lastRowFirstColumn="0" w:lastRowLastColumn="0"/>
          <w:trHeight w:val="381"/>
        </w:trPr>
        <w:tc>
          <w:tcPr>
            <w:tcW w:w="2490" w:type="dxa"/>
            <w:gridSpan w:val="2"/>
            <w:shd w:val="clear" w:color="auto" w:fill="208A3C" w:themeFill="accent1"/>
          </w:tcPr>
          <w:p w14:paraId="53209A22" w14:textId="77777777" w:rsidR="004A13EB" w:rsidRPr="00C17CC1" w:rsidRDefault="004A13EB" w:rsidP="007B6AA4">
            <w:pPr>
              <w:pStyle w:val="ACRDocument-Tabledetail"/>
              <w:suppressAutoHyphens/>
              <w:spacing w:before="80" w:after="80"/>
              <w:jc w:val="right"/>
              <w:rPr>
                <w:b/>
                <w:bCs/>
                <w:color w:val="FFFFFF" w:themeColor="background1"/>
              </w:rPr>
            </w:pPr>
            <w:r w:rsidRPr="00C17CC1">
              <w:rPr>
                <w:b/>
                <w:bCs/>
                <w:color w:val="FFFFFF" w:themeColor="background1"/>
              </w:rPr>
              <w:t>Title</w:t>
            </w:r>
          </w:p>
        </w:tc>
        <w:tc>
          <w:tcPr>
            <w:tcW w:w="6841" w:type="dxa"/>
          </w:tcPr>
          <w:p w14:paraId="24C5ED8F" w14:textId="77777777" w:rsidR="004A13EB" w:rsidRPr="00C17CC1" w:rsidRDefault="004A13EB" w:rsidP="007B6AA4">
            <w:pPr>
              <w:pStyle w:val="ACRDocument-Tabledetail"/>
              <w:spacing w:before="80" w:after="80"/>
              <w:ind w:left="0"/>
            </w:pPr>
            <w:r w:rsidRPr="00C17CC1">
              <w:fldChar w:fldCharType="begin">
                <w:ffData>
                  <w:name w:val="Text26"/>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37DC7AD4" w14:textId="77777777">
        <w:trPr>
          <w:cnfStyle w:val="000000100000" w:firstRow="0" w:lastRow="0" w:firstColumn="0" w:lastColumn="0" w:oddVBand="0" w:evenVBand="0" w:oddHBand="1" w:evenHBand="0" w:firstRowFirstColumn="0" w:firstRowLastColumn="0" w:lastRowFirstColumn="0" w:lastRowLastColumn="0"/>
          <w:trHeight w:val="381"/>
        </w:trPr>
        <w:tc>
          <w:tcPr>
            <w:tcW w:w="2490" w:type="dxa"/>
            <w:gridSpan w:val="2"/>
            <w:shd w:val="clear" w:color="auto" w:fill="208A3C" w:themeFill="accent1"/>
          </w:tcPr>
          <w:p w14:paraId="5C9D98AE" w14:textId="5AC3E6F0" w:rsidR="004A13EB" w:rsidRPr="00C17CC1" w:rsidRDefault="004A13EB" w:rsidP="007B6AA4">
            <w:pPr>
              <w:pStyle w:val="ACRDocument-Tabledetail"/>
              <w:suppressAutoHyphens/>
              <w:spacing w:before="80" w:after="80"/>
              <w:jc w:val="right"/>
              <w:rPr>
                <w:b/>
                <w:bCs/>
                <w:color w:val="FFFFFF" w:themeColor="background1"/>
              </w:rPr>
            </w:pPr>
            <w:r w:rsidRPr="00C17CC1">
              <w:rPr>
                <w:b/>
                <w:bCs/>
                <w:color w:val="FFFFFF" w:themeColor="background1"/>
              </w:rPr>
              <w:t>Organization</w:t>
            </w:r>
            <w:r w:rsidR="00312CFC">
              <w:rPr>
                <w:b/>
                <w:bCs/>
                <w:color w:val="FFFFFF" w:themeColor="background1"/>
              </w:rPr>
              <w:t xml:space="preserve"> (Project Proponent)</w:t>
            </w:r>
          </w:p>
        </w:tc>
        <w:tc>
          <w:tcPr>
            <w:tcW w:w="6841" w:type="dxa"/>
          </w:tcPr>
          <w:p w14:paraId="24F721E8" w14:textId="77777777" w:rsidR="004A13EB" w:rsidRPr="00C17CC1" w:rsidRDefault="004A13EB" w:rsidP="007B6AA4">
            <w:pPr>
              <w:pStyle w:val="ACRDocument-Tabledetail"/>
              <w:spacing w:before="80" w:after="80"/>
              <w:ind w:left="0"/>
            </w:pPr>
            <w:r w:rsidRPr="00C17CC1">
              <w:fldChar w:fldCharType="begin">
                <w:ffData>
                  <w:name w:val="Text26"/>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07BE73D1" w14:textId="77777777">
        <w:trPr>
          <w:cnfStyle w:val="000000010000" w:firstRow="0" w:lastRow="0" w:firstColumn="0" w:lastColumn="0" w:oddVBand="0" w:evenVBand="0" w:oddHBand="0" w:evenHBand="1" w:firstRowFirstColumn="0" w:firstRowLastColumn="0" w:lastRowFirstColumn="0" w:lastRowLastColumn="0"/>
          <w:trHeight w:val="381"/>
        </w:trPr>
        <w:tc>
          <w:tcPr>
            <w:tcW w:w="2490" w:type="dxa"/>
            <w:gridSpan w:val="2"/>
            <w:shd w:val="clear" w:color="auto" w:fill="208A3C" w:themeFill="accent1"/>
          </w:tcPr>
          <w:p w14:paraId="2060DDAD" w14:textId="197DD165" w:rsidR="004A13EB" w:rsidRPr="00C17CC1" w:rsidRDefault="46BDE2BB" w:rsidP="007B6AA4">
            <w:pPr>
              <w:pStyle w:val="ACRDocument-Tabledetail"/>
              <w:suppressAutoHyphens/>
              <w:spacing w:before="80" w:after="80"/>
              <w:jc w:val="right"/>
              <w:rPr>
                <w:b/>
                <w:bCs/>
                <w:color w:val="FFFFFF" w:themeColor="background1"/>
              </w:rPr>
            </w:pPr>
            <w:r w:rsidRPr="00C17CC1">
              <w:rPr>
                <w:b/>
                <w:bCs/>
                <w:color w:val="FFFFFF" w:themeColor="background1"/>
              </w:rPr>
              <w:t xml:space="preserve">Signature </w:t>
            </w:r>
            <w:r w:rsidR="53447D56" w:rsidRPr="00C17CC1">
              <w:rPr>
                <w:b/>
                <w:bCs/>
                <w:color w:val="FFFFFF" w:themeColor="background1"/>
              </w:rPr>
              <w:t>Date</w:t>
            </w:r>
          </w:p>
        </w:tc>
        <w:sdt>
          <w:sdtPr>
            <w:id w:val="990067832"/>
            <w:placeholder>
              <w:docPart w:val="DFE1E1C5AAF541FDAE3FC59634B491AB"/>
            </w:placeholder>
            <w:showingPlcHdr/>
            <w:date>
              <w:dateFormat w:val="MMMM d, yyyy"/>
              <w:lid w:val="en-US"/>
              <w:storeMappedDataAs w:val="dateTime"/>
              <w:calendar w:val="gregorian"/>
            </w:date>
          </w:sdtPr>
          <w:sdtContent>
            <w:tc>
              <w:tcPr>
                <w:tcW w:w="6841" w:type="dxa"/>
              </w:tcPr>
              <w:p w14:paraId="3F24F457" w14:textId="77777777" w:rsidR="004A13EB" w:rsidRPr="00C17CC1" w:rsidRDefault="004A13EB" w:rsidP="007B6AA4">
                <w:pPr>
                  <w:pStyle w:val="ACRDocument-Tabledetail"/>
                  <w:spacing w:before="80" w:after="80"/>
                  <w:ind w:left="0"/>
                </w:pPr>
                <w:r w:rsidRPr="00C17CC1">
                  <w:rPr>
                    <w:rStyle w:val="PlaceholderText"/>
                  </w:rPr>
                  <w:t>Click or tap to enter a date.</w:t>
                </w:r>
              </w:p>
            </w:tc>
          </w:sdtContent>
        </w:sdt>
      </w:tr>
    </w:tbl>
    <w:p w14:paraId="7C1149D3" w14:textId="77777777" w:rsidR="00E00890" w:rsidRPr="00C17CC1" w:rsidRDefault="00E00890">
      <w:r w:rsidRPr="00C17CC1">
        <w:rPr>
          <w:b/>
          <w:caps/>
        </w:rPr>
        <w:br w:type="page"/>
      </w:r>
    </w:p>
    <w:tbl>
      <w:tblPr>
        <w:tblStyle w:val="TableGrid"/>
        <w:tblW w:w="9430" w:type="dxa"/>
        <w:tblLayout w:type="fixed"/>
        <w:tblLook w:val="04A0" w:firstRow="1" w:lastRow="0" w:firstColumn="1" w:lastColumn="0" w:noHBand="0" w:noVBand="1"/>
      </w:tblPr>
      <w:tblGrid>
        <w:gridCol w:w="788"/>
        <w:gridCol w:w="2602"/>
        <w:gridCol w:w="6040"/>
      </w:tblGrid>
      <w:tr w:rsidR="00A33AB5" w:rsidRPr="00C17CC1" w14:paraId="78135554" w14:textId="77777777" w:rsidTr="001A32E9">
        <w:trPr>
          <w:cnfStyle w:val="100000000000" w:firstRow="1" w:lastRow="0" w:firstColumn="0" w:lastColumn="0" w:oddVBand="0" w:evenVBand="0" w:oddHBand="0" w:evenHBand="0" w:firstRowFirstColumn="0" w:firstRowLastColumn="0" w:lastRowFirstColumn="0" w:lastRowLastColumn="0"/>
          <w:trHeight w:val="378"/>
        </w:trPr>
        <w:tc>
          <w:tcPr>
            <w:tcW w:w="9430" w:type="dxa"/>
            <w:gridSpan w:val="3"/>
          </w:tcPr>
          <w:p w14:paraId="76CED6CC" w14:textId="3885B22D" w:rsidR="00A33AB5" w:rsidRPr="00C17CC1" w:rsidRDefault="00A33AB5" w:rsidP="004A13EB">
            <w:pPr>
              <w:pStyle w:val="ACRDocument-Tableheadervertical"/>
              <w:ind w:left="0"/>
              <w:jc w:val="left"/>
            </w:pPr>
            <w:r w:rsidRPr="00C17CC1">
              <w:lastRenderedPageBreak/>
              <w:t>Section IV: GHG Project Plan attestation for a change in Project Developer Account Holder</w:t>
            </w:r>
          </w:p>
        </w:tc>
      </w:tr>
      <w:tr w:rsidR="007F4795" w:rsidRPr="00C17CC1" w14:paraId="1724B546" w14:textId="77777777" w:rsidTr="001A32E9">
        <w:trPr>
          <w:cnfStyle w:val="000000100000" w:firstRow="0" w:lastRow="0" w:firstColumn="0" w:lastColumn="0" w:oddVBand="0" w:evenVBand="0" w:oddHBand="1" w:evenHBand="0" w:firstRowFirstColumn="0" w:firstRowLastColumn="0" w:lastRowFirstColumn="0" w:lastRowLastColumn="0"/>
          <w:trHeight w:val="378"/>
        </w:trPr>
        <w:tc>
          <w:tcPr>
            <w:tcW w:w="9430" w:type="dxa"/>
            <w:gridSpan w:val="3"/>
          </w:tcPr>
          <w:p w14:paraId="39B810C0" w14:textId="77777777" w:rsidR="007F4795" w:rsidRPr="00C17CC1" w:rsidRDefault="007F4795" w:rsidP="00E00890">
            <w:pPr>
              <w:pStyle w:val="ACRDocument-Bodytext"/>
              <w:spacing w:before="60" w:after="60" w:line="259" w:lineRule="auto"/>
            </w:pPr>
            <w:r w:rsidRPr="00C17CC1">
              <w:rPr>
                <w:rStyle w:val="ACRDocument-HighlightBeginningofParagraph"/>
                <w:noProof w:val="0"/>
                <w:sz w:val="22"/>
              </w:rPr>
              <w:t>Instructions</w:t>
            </w:r>
          </w:p>
          <w:p w14:paraId="65675BE2" w14:textId="11F15F42" w:rsidR="007F4795" w:rsidRPr="00C17CC1" w:rsidRDefault="007F4795" w:rsidP="00E00890">
            <w:pPr>
              <w:pStyle w:val="ACRDocument-Bulletlevel1"/>
              <w:spacing w:before="60" w:line="259" w:lineRule="auto"/>
              <w:ind w:left="403" w:right="0"/>
              <w:rPr>
                <w:b/>
                <w:bCs/>
                <w:noProof w:val="0"/>
              </w:rPr>
            </w:pPr>
            <w:r w:rsidRPr="00C17CC1">
              <w:rPr>
                <w:noProof w:val="0"/>
              </w:rPr>
              <w:t>This section must be signed by a duly authorized representative of the new Project Developer Account Holder.</w:t>
            </w:r>
          </w:p>
          <w:p w14:paraId="493CC78A" w14:textId="146EEDBE" w:rsidR="007F4795" w:rsidRPr="00C17CC1" w:rsidRDefault="007F4795" w:rsidP="00E00890">
            <w:pPr>
              <w:pStyle w:val="ACRDocument-Bulletlevel1"/>
              <w:spacing w:before="60" w:line="259" w:lineRule="auto"/>
              <w:ind w:left="403" w:right="0"/>
              <w:rPr>
                <w:b/>
                <w:bCs/>
                <w:noProof w:val="0"/>
              </w:rPr>
            </w:pPr>
            <w:r w:rsidRPr="00C17CC1">
              <w:rPr>
                <w:noProof w:val="0"/>
              </w:rPr>
              <w:t xml:space="preserve">The signature may not be inserted by typing or </w:t>
            </w:r>
            <w:r w:rsidR="0009420B" w:rsidRPr="00C17CC1">
              <w:rPr>
                <w:noProof w:val="0"/>
              </w:rPr>
              <w:t>affixing</w:t>
            </w:r>
            <w:r w:rsidRPr="00C17CC1">
              <w:rPr>
                <w:noProof w:val="0"/>
              </w:rPr>
              <w:t xml:space="preserve"> an image file. </w:t>
            </w:r>
          </w:p>
          <w:p w14:paraId="3BBFDC30" w14:textId="77777777" w:rsidR="007F4795" w:rsidRPr="00C17CC1" w:rsidRDefault="007F4795" w:rsidP="00E00890">
            <w:pPr>
              <w:pStyle w:val="ACRDocument-Bulletlevel1"/>
              <w:spacing w:before="60" w:line="259" w:lineRule="auto"/>
              <w:ind w:left="403" w:right="0"/>
              <w:rPr>
                <w:b/>
                <w:bCs/>
                <w:noProof w:val="0"/>
              </w:rPr>
            </w:pPr>
            <w:r w:rsidRPr="00C17CC1">
              <w:rPr>
                <w:noProof w:val="0"/>
              </w:rPr>
              <w:t>The signature may be executed:</w:t>
            </w:r>
          </w:p>
          <w:p w14:paraId="4A6EFC39" w14:textId="396BECBE" w:rsidR="007F4795" w:rsidRPr="00C17CC1" w:rsidRDefault="007F4795" w:rsidP="00E00890">
            <w:pPr>
              <w:pStyle w:val="ACRDocument-Bulletlevel2"/>
              <w:spacing w:before="60" w:line="259" w:lineRule="auto"/>
              <w:ind w:left="792" w:hanging="360"/>
              <w:rPr>
                <w:b/>
                <w:bCs/>
                <w:noProof w:val="0"/>
              </w:rPr>
            </w:pPr>
            <w:r w:rsidRPr="00C17CC1">
              <w:rPr>
                <w:noProof w:val="0"/>
              </w:rPr>
              <w:t>via encrypted digital signature</w:t>
            </w:r>
            <w:r w:rsidR="006C3B19" w:rsidRPr="00C17CC1">
              <w:rPr>
                <w:noProof w:val="0"/>
              </w:rPr>
              <w:t xml:space="preserve"> (i.e</w:t>
            </w:r>
            <w:r w:rsidR="0004123C" w:rsidRPr="00C17CC1">
              <w:rPr>
                <w:noProof w:val="0"/>
              </w:rPr>
              <w:t xml:space="preserve"> </w:t>
            </w:r>
            <w:r w:rsidR="006C3B19" w:rsidRPr="00C17CC1">
              <w:rPr>
                <w:noProof w:val="0"/>
              </w:rPr>
              <w:t>DocuSign)</w:t>
            </w:r>
            <w:r w:rsidRPr="00C17CC1">
              <w:rPr>
                <w:noProof w:val="0"/>
              </w:rPr>
              <w:t>, or</w:t>
            </w:r>
          </w:p>
          <w:p w14:paraId="1ECEE7EF" w14:textId="6992D9A7" w:rsidR="007F4795" w:rsidRPr="00C17CC1" w:rsidRDefault="007F4795" w:rsidP="00E00890">
            <w:pPr>
              <w:pStyle w:val="ACRDocument-Bulletlevel2"/>
              <w:spacing w:before="60" w:line="259" w:lineRule="auto"/>
              <w:ind w:left="792" w:hanging="360"/>
              <w:rPr>
                <w:b/>
                <w:bCs/>
                <w:noProof w:val="0"/>
              </w:rPr>
            </w:pPr>
            <w:r w:rsidRPr="00C17CC1">
              <w:rPr>
                <w:noProof w:val="0"/>
              </w:rPr>
              <w:t>by printing the signature page, using a wet signature, scanning the signature page, and inserting it into the final PDF.</w:t>
            </w:r>
          </w:p>
          <w:p w14:paraId="0575E6D2" w14:textId="02A46B68" w:rsidR="007F4795" w:rsidRPr="00C17CC1" w:rsidRDefault="007F4795" w:rsidP="00E00890">
            <w:pPr>
              <w:pStyle w:val="ACRDocument-Bulletlevel1"/>
              <w:spacing w:before="60" w:line="259" w:lineRule="auto"/>
              <w:ind w:left="403"/>
              <w:rPr>
                <w:noProof w:val="0"/>
              </w:rPr>
            </w:pPr>
            <w:r w:rsidRPr="00C17CC1">
              <w:rPr>
                <w:noProof w:val="0"/>
              </w:rPr>
              <w:t>The signature date should be on or after the document date at the top of this report.</w:t>
            </w:r>
          </w:p>
        </w:tc>
      </w:tr>
      <w:tr w:rsidR="00A33AB5" w:rsidRPr="00C17CC1" w14:paraId="70C4FE66" w14:textId="77777777" w:rsidTr="001A32E9">
        <w:trPr>
          <w:cnfStyle w:val="000000010000" w:firstRow="0" w:lastRow="0" w:firstColumn="0" w:lastColumn="0" w:oddVBand="0" w:evenVBand="0" w:oddHBand="0" w:evenHBand="1" w:firstRowFirstColumn="0" w:firstRowLastColumn="0" w:lastRowFirstColumn="0" w:lastRowLastColumn="0"/>
          <w:trHeight w:val="378"/>
        </w:trPr>
        <w:tc>
          <w:tcPr>
            <w:tcW w:w="788" w:type="dxa"/>
            <w:shd w:val="clear" w:color="auto" w:fill="004E7D" w:themeFill="text2"/>
          </w:tcPr>
          <w:p w14:paraId="18BD7639" w14:textId="77777777" w:rsidR="00A33AB5" w:rsidRPr="00C17CC1" w:rsidRDefault="00A33AB5" w:rsidP="0032769A">
            <w:pPr>
              <w:pStyle w:val="ACRDocument-Tabledetail"/>
              <w:suppressAutoHyphens/>
              <w:jc w:val="center"/>
              <w:rPr>
                <w:b/>
                <w:color w:val="FFFFFF" w:themeColor="background1"/>
                <w:lang w:eastAsia="zh-CN"/>
              </w:rPr>
            </w:pPr>
            <w:r w:rsidRPr="00C17CC1">
              <w:rPr>
                <w:b/>
                <w:color w:val="FFFFFF" w:themeColor="background1"/>
                <w:lang w:eastAsia="zh-CN"/>
              </w:rPr>
              <w:t>1</w:t>
            </w:r>
          </w:p>
        </w:tc>
        <w:tc>
          <w:tcPr>
            <w:tcW w:w="8642" w:type="dxa"/>
            <w:gridSpan w:val="2"/>
          </w:tcPr>
          <w:p w14:paraId="376D222E" w14:textId="35A07849" w:rsidR="00A33AB5" w:rsidRPr="00C17CC1" w:rsidRDefault="00A33AB5" w:rsidP="00E00890">
            <w:pPr>
              <w:pStyle w:val="ACRDocument-Tabledetail"/>
              <w:spacing w:before="60" w:after="60" w:line="259" w:lineRule="auto"/>
              <w:ind w:left="0"/>
            </w:pPr>
            <w:r w:rsidRPr="00C17CC1">
              <w:t>The Account Holder hereby represents and warrants to the American Carbon Registry</w:t>
            </w:r>
            <w:r w:rsidR="007F4795" w:rsidRPr="00C17CC1">
              <w:t xml:space="preserve"> (ACR)</w:t>
            </w:r>
            <w:r w:rsidRPr="00C17CC1">
              <w:t xml:space="preserve">, its affiliates and supporting organizations, and any assignee of substantially all of the assets comprising ACR, that all information contained </w:t>
            </w:r>
            <w:r w:rsidR="00E730E9">
              <w:t xml:space="preserve">the public version of the validated </w:t>
            </w:r>
            <w:r w:rsidRPr="00C17CC1">
              <w:rPr>
                <w:b/>
                <w:bCs/>
              </w:rPr>
              <w:t xml:space="preserve">GHG Project Plan originally </w:t>
            </w:r>
            <w:r w:rsidR="00E9233D" w:rsidRPr="00C17CC1">
              <w:rPr>
                <w:b/>
                <w:bCs/>
              </w:rPr>
              <w:t>dated</w:t>
            </w:r>
            <w:r w:rsidR="00373BE3" w:rsidRPr="00C17CC1">
              <w:rPr>
                <w:b/>
                <w:bCs/>
              </w:rPr>
              <w:t xml:space="preserve"> </w:t>
            </w:r>
            <w:r w:rsidR="00E9233D" w:rsidRPr="00C17CC1">
              <w:rPr>
                <w:b/>
                <w:bCs/>
              </w:rPr>
              <w:t xml:space="preserve"> </w:t>
            </w:r>
            <w:r w:rsidRPr="00C17CC1">
              <w:rPr>
                <w:b/>
                <w:bCs/>
              </w:rPr>
              <w:fldChar w:fldCharType="begin">
                <w:ffData>
                  <w:name w:val=""/>
                  <w:enabled/>
                  <w:calcOnExit w:val="0"/>
                  <w:textInput>
                    <w:default w:val="[insert date here]"/>
                  </w:textInput>
                </w:ffData>
              </w:fldChar>
            </w:r>
            <w:r w:rsidRPr="00C17CC1">
              <w:rPr>
                <w:b/>
                <w:bCs/>
              </w:rPr>
              <w:instrText xml:space="preserve"> FORMTEXT </w:instrText>
            </w:r>
            <w:r w:rsidRPr="00C17CC1">
              <w:rPr>
                <w:b/>
                <w:bCs/>
              </w:rPr>
            </w:r>
            <w:r w:rsidRPr="00C17CC1">
              <w:rPr>
                <w:b/>
                <w:bCs/>
              </w:rPr>
              <w:fldChar w:fldCharType="separate"/>
            </w:r>
            <w:r w:rsidRPr="00C17CC1">
              <w:rPr>
                <w:b/>
                <w:bCs/>
              </w:rPr>
              <w:t>[insert date here]</w:t>
            </w:r>
            <w:r w:rsidRPr="00C17CC1">
              <w:rPr>
                <w:b/>
                <w:bCs/>
              </w:rPr>
              <w:fldChar w:fldCharType="end"/>
            </w:r>
            <w:r w:rsidRPr="00C17CC1">
              <w:rPr>
                <w:b/>
                <w:bCs/>
              </w:rPr>
              <w:t xml:space="preserve"> </w:t>
            </w:r>
            <w:r w:rsidRPr="00C17CC1">
              <w:t>and in all appendices is true, correct, and complete to the best of their knowledge, information, and belief and they further agree to notify ACR promptly in the event that the Account Holder becomes aware that any representation or warranty set forth above or in any appendix submitted under separate cover was not true when made.</w:t>
            </w:r>
          </w:p>
        </w:tc>
      </w:tr>
      <w:tr w:rsidR="00A33AB5" w:rsidRPr="00C17CC1" w14:paraId="733EE2EB" w14:textId="77777777" w:rsidTr="001A32E9">
        <w:trPr>
          <w:cnfStyle w:val="000000100000" w:firstRow="0" w:lastRow="0" w:firstColumn="0" w:lastColumn="0" w:oddVBand="0" w:evenVBand="0" w:oddHBand="1" w:evenHBand="0" w:firstRowFirstColumn="0" w:firstRowLastColumn="0" w:lastRowFirstColumn="0" w:lastRowLastColumn="0"/>
          <w:trHeight w:val="378"/>
        </w:trPr>
        <w:tc>
          <w:tcPr>
            <w:tcW w:w="788" w:type="dxa"/>
            <w:shd w:val="clear" w:color="auto" w:fill="004E7D" w:themeFill="text2"/>
          </w:tcPr>
          <w:p w14:paraId="50607807" w14:textId="77777777" w:rsidR="00A33AB5" w:rsidRPr="00C17CC1" w:rsidRDefault="00A33AB5" w:rsidP="0032769A">
            <w:pPr>
              <w:pStyle w:val="ACRDocument-Tabledetail"/>
              <w:suppressAutoHyphens/>
              <w:jc w:val="center"/>
              <w:rPr>
                <w:b/>
                <w:color w:val="FFFFFF" w:themeColor="background1"/>
                <w:lang w:eastAsia="zh-CN"/>
              </w:rPr>
            </w:pPr>
            <w:r w:rsidRPr="00C17CC1">
              <w:rPr>
                <w:b/>
                <w:color w:val="FFFFFF" w:themeColor="background1"/>
                <w:lang w:eastAsia="zh-CN"/>
              </w:rPr>
              <w:t>2</w:t>
            </w:r>
          </w:p>
        </w:tc>
        <w:tc>
          <w:tcPr>
            <w:tcW w:w="8642" w:type="dxa"/>
            <w:gridSpan w:val="2"/>
          </w:tcPr>
          <w:p w14:paraId="1FE990D1" w14:textId="77777777" w:rsidR="00A33AB5" w:rsidRPr="00C17CC1" w:rsidRDefault="00A33AB5" w:rsidP="00E00890">
            <w:pPr>
              <w:pStyle w:val="ACRDocument-Tabledetail"/>
              <w:spacing w:before="60" w:after="60" w:line="259" w:lineRule="auto"/>
              <w:ind w:left="0"/>
            </w:pPr>
            <w:r w:rsidRPr="00C17CC1">
              <w:t xml:space="preserve">Indicate any exceptions to the attestation </w:t>
            </w:r>
            <w:proofErr w:type="gramStart"/>
            <w:r w:rsidRPr="00C17CC1">
              <w:t>in the event that</w:t>
            </w:r>
            <w:proofErr w:type="gramEnd"/>
            <w:r w:rsidRPr="00C17CC1">
              <w:t xml:space="preserve"> the project information previously provided has changed or is out of date:</w:t>
            </w:r>
          </w:p>
          <w:p w14:paraId="5E656775" w14:textId="77777777" w:rsidR="00A33AB5" w:rsidRPr="00C17CC1" w:rsidRDefault="00A33AB5" w:rsidP="00E00890">
            <w:pPr>
              <w:pStyle w:val="ACRDocument-Tabledetail"/>
              <w:spacing w:before="60" w:after="60" w:line="259" w:lineRule="auto"/>
              <w:ind w:left="0"/>
            </w:pPr>
            <w:r w:rsidRPr="00C17CC1">
              <w:fldChar w:fldCharType="begin">
                <w:ffData>
                  <w:name w:val="Text18"/>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A33AB5" w:rsidRPr="00C17CC1" w14:paraId="3B2552F4" w14:textId="77777777" w:rsidTr="00DD5EEF">
        <w:trPr>
          <w:cnfStyle w:val="000000010000" w:firstRow="0" w:lastRow="0" w:firstColumn="0" w:lastColumn="0" w:oddVBand="0" w:evenVBand="0" w:oddHBand="0" w:evenHBand="1" w:firstRowFirstColumn="0" w:firstRowLastColumn="0" w:lastRowFirstColumn="0" w:lastRowLastColumn="0"/>
          <w:trHeight w:val="378"/>
        </w:trPr>
        <w:tc>
          <w:tcPr>
            <w:tcW w:w="3390" w:type="dxa"/>
            <w:gridSpan w:val="2"/>
            <w:shd w:val="clear" w:color="auto" w:fill="208A3C" w:themeFill="accent1"/>
          </w:tcPr>
          <w:p w14:paraId="01D0CF11" w14:textId="27B7DD7F" w:rsidR="00A33AB5" w:rsidRPr="00C17CC1" w:rsidRDefault="004A13EB" w:rsidP="004A13EB">
            <w:pPr>
              <w:pStyle w:val="ACRDocument-Tabledetail"/>
              <w:suppressAutoHyphens/>
              <w:jc w:val="right"/>
              <w:rPr>
                <w:b/>
              </w:rPr>
            </w:pPr>
            <w:r w:rsidRPr="00C17CC1">
              <w:rPr>
                <w:b/>
                <w:color w:val="FFFFFF" w:themeColor="background1"/>
                <w:lang w:eastAsia="zh-CN"/>
              </w:rPr>
              <w:t>Account Holder Representative (Account Manager or designee) Signature:</w:t>
            </w:r>
          </w:p>
        </w:tc>
        <w:tc>
          <w:tcPr>
            <w:tcW w:w="6040" w:type="dxa"/>
          </w:tcPr>
          <w:p w14:paraId="42A47B91" w14:textId="3ED2D337" w:rsidR="00A33AB5" w:rsidRPr="00C17CC1" w:rsidRDefault="006C3B19">
            <w:pPr>
              <w:pStyle w:val="ACRDocument-Tabledetail"/>
              <w:ind w:left="0"/>
            </w:pPr>
            <w:r w:rsidRPr="00C17CC1">
              <w:rPr>
                <w:noProof/>
              </w:rPr>
              <w:drawing>
                <wp:inline distT="0" distB="0" distL="0" distR="0" wp14:anchorId="38FDB30E" wp14:editId="77CB0443">
                  <wp:extent cx="2448267" cy="1228896"/>
                  <wp:effectExtent l="0" t="0" r="9525" b="0"/>
                  <wp:docPr id="1609445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79442" name="Picture 1984479442"/>
                          <pic:cNvPicPr/>
                        </pic:nvPicPr>
                        <pic:blipFill>
                          <a:blip r:embed="rId15">
                            <a:extLst>
                              <a:ext uri="{28A0092B-C50C-407E-A947-70E740481C1C}">
                                <a14:useLocalDpi xmlns:a14="http://schemas.microsoft.com/office/drawing/2010/main" val="0"/>
                              </a:ext>
                            </a:extLst>
                          </a:blip>
                          <a:stretch>
                            <a:fillRect/>
                          </a:stretch>
                        </pic:blipFill>
                        <pic:spPr>
                          <a:xfrm>
                            <a:off x="0" y="0"/>
                            <a:ext cx="2448267" cy="1228896"/>
                          </a:xfrm>
                          <a:prstGeom prst="rect">
                            <a:avLst/>
                          </a:prstGeom>
                        </pic:spPr>
                      </pic:pic>
                    </a:graphicData>
                  </a:graphic>
                </wp:inline>
              </w:drawing>
            </w:r>
          </w:p>
        </w:tc>
      </w:tr>
      <w:tr w:rsidR="004A13EB" w:rsidRPr="00C17CC1" w14:paraId="6DD52805" w14:textId="77777777" w:rsidTr="00DD5EEF">
        <w:trPr>
          <w:cnfStyle w:val="000000100000" w:firstRow="0" w:lastRow="0" w:firstColumn="0" w:lastColumn="0" w:oddVBand="0" w:evenVBand="0" w:oddHBand="1" w:evenHBand="0" w:firstRowFirstColumn="0" w:firstRowLastColumn="0" w:lastRowFirstColumn="0" w:lastRowLastColumn="0"/>
          <w:trHeight w:val="378"/>
        </w:trPr>
        <w:tc>
          <w:tcPr>
            <w:tcW w:w="3390" w:type="dxa"/>
            <w:gridSpan w:val="2"/>
            <w:shd w:val="clear" w:color="auto" w:fill="208A3C" w:themeFill="accent1"/>
          </w:tcPr>
          <w:p w14:paraId="761F6E45" w14:textId="57420139" w:rsidR="004A13EB" w:rsidRPr="00C17CC1" w:rsidRDefault="004A13EB" w:rsidP="003143E7">
            <w:pPr>
              <w:pStyle w:val="ACRDocument-Tabledetail"/>
              <w:suppressAutoHyphens/>
              <w:spacing w:before="80" w:after="80"/>
              <w:jc w:val="right"/>
              <w:rPr>
                <w:b/>
                <w:color w:val="FFFFFF" w:themeColor="background1"/>
                <w:lang w:eastAsia="zh-CN"/>
              </w:rPr>
            </w:pPr>
            <w:r w:rsidRPr="00C17CC1">
              <w:rPr>
                <w:b/>
                <w:bCs/>
                <w:color w:val="FFFFFF" w:themeColor="background1"/>
              </w:rPr>
              <w:t>Name</w:t>
            </w:r>
          </w:p>
        </w:tc>
        <w:tc>
          <w:tcPr>
            <w:tcW w:w="6040" w:type="dxa"/>
          </w:tcPr>
          <w:p w14:paraId="2ED649AC" w14:textId="1A35DAA6" w:rsidR="004A13EB" w:rsidRPr="00C17CC1" w:rsidRDefault="004A13EB" w:rsidP="003143E7">
            <w:pPr>
              <w:pStyle w:val="ACRDocument-Tabledetail"/>
              <w:spacing w:before="80" w:after="80"/>
              <w:ind w:left="0"/>
            </w:pPr>
            <w:r w:rsidRPr="00C17CC1">
              <w:fldChar w:fldCharType="begin">
                <w:ffData>
                  <w:name w:val="Text25"/>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723C8145" w14:textId="77777777" w:rsidTr="00DD5EEF">
        <w:trPr>
          <w:cnfStyle w:val="000000010000" w:firstRow="0" w:lastRow="0" w:firstColumn="0" w:lastColumn="0" w:oddVBand="0" w:evenVBand="0" w:oddHBand="0" w:evenHBand="1" w:firstRowFirstColumn="0" w:firstRowLastColumn="0" w:lastRowFirstColumn="0" w:lastRowLastColumn="0"/>
          <w:trHeight w:val="378"/>
        </w:trPr>
        <w:tc>
          <w:tcPr>
            <w:tcW w:w="3390" w:type="dxa"/>
            <w:gridSpan w:val="2"/>
            <w:shd w:val="clear" w:color="auto" w:fill="208A3C" w:themeFill="accent1"/>
          </w:tcPr>
          <w:p w14:paraId="3FB05743" w14:textId="163822BD" w:rsidR="004A13EB" w:rsidRPr="00C17CC1" w:rsidRDefault="004A13EB" w:rsidP="003143E7">
            <w:pPr>
              <w:pStyle w:val="ACRDocument-Tabledetail"/>
              <w:suppressAutoHyphens/>
              <w:spacing w:before="80" w:after="80"/>
              <w:jc w:val="right"/>
              <w:rPr>
                <w:b/>
                <w:bCs/>
                <w:color w:val="FFFFFF" w:themeColor="background1"/>
              </w:rPr>
            </w:pPr>
            <w:r w:rsidRPr="00C17CC1">
              <w:rPr>
                <w:b/>
                <w:bCs/>
                <w:color w:val="FFFFFF" w:themeColor="background1"/>
              </w:rPr>
              <w:t>Title</w:t>
            </w:r>
          </w:p>
        </w:tc>
        <w:tc>
          <w:tcPr>
            <w:tcW w:w="6040" w:type="dxa"/>
          </w:tcPr>
          <w:p w14:paraId="6B107A9B" w14:textId="02996B14" w:rsidR="004A13EB" w:rsidRPr="00C17CC1" w:rsidRDefault="004A13EB" w:rsidP="003143E7">
            <w:pPr>
              <w:pStyle w:val="ACRDocument-Tabledetail"/>
              <w:spacing w:before="80" w:after="80"/>
              <w:ind w:left="0"/>
            </w:pPr>
            <w:r w:rsidRPr="00C17CC1">
              <w:fldChar w:fldCharType="begin">
                <w:ffData>
                  <w:name w:val="Text26"/>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2B80CE2F" w14:textId="77777777" w:rsidTr="00DD5EEF">
        <w:trPr>
          <w:cnfStyle w:val="000000100000" w:firstRow="0" w:lastRow="0" w:firstColumn="0" w:lastColumn="0" w:oddVBand="0" w:evenVBand="0" w:oddHBand="1" w:evenHBand="0" w:firstRowFirstColumn="0" w:firstRowLastColumn="0" w:lastRowFirstColumn="0" w:lastRowLastColumn="0"/>
          <w:trHeight w:val="378"/>
        </w:trPr>
        <w:tc>
          <w:tcPr>
            <w:tcW w:w="3390" w:type="dxa"/>
            <w:gridSpan w:val="2"/>
            <w:shd w:val="clear" w:color="auto" w:fill="208A3C" w:themeFill="accent1"/>
          </w:tcPr>
          <w:p w14:paraId="78A648E3" w14:textId="29A6C772" w:rsidR="004A13EB" w:rsidRPr="00C17CC1" w:rsidRDefault="004A13EB" w:rsidP="003143E7">
            <w:pPr>
              <w:pStyle w:val="ACRDocument-Tabledetail"/>
              <w:suppressAutoHyphens/>
              <w:spacing w:before="80" w:after="80"/>
              <w:jc w:val="right"/>
              <w:rPr>
                <w:b/>
                <w:bCs/>
                <w:color w:val="FFFFFF" w:themeColor="background1"/>
              </w:rPr>
            </w:pPr>
            <w:r w:rsidRPr="00C17CC1">
              <w:rPr>
                <w:b/>
                <w:bCs/>
                <w:color w:val="FFFFFF" w:themeColor="background1"/>
              </w:rPr>
              <w:t>Organization</w:t>
            </w:r>
            <w:r w:rsidR="00312CFC">
              <w:rPr>
                <w:b/>
                <w:bCs/>
                <w:color w:val="FFFFFF" w:themeColor="background1"/>
              </w:rPr>
              <w:t xml:space="preserve"> (Account Holder)</w:t>
            </w:r>
          </w:p>
        </w:tc>
        <w:tc>
          <w:tcPr>
            <w:tcW w:w="6040" w:type="dxa"/>
          </w:tcPr>
          <w:p w14:paraId="1E472C72" w14:textId="2626D660" w:rsidR="004A13EB" w:rsidRPr="00C17CC1" w:rsidRDefault="004A13EB" w:rsidP="003143E7">
            <w:pPr>
              <w:pStyle w:val="ACRDocument-Tabledetail"/>
              <w:spacing w:before="80" w:after="80"/>
              <w:ind w:left="0"/>
            </w:pPr>
            <w:r w:rsidRPr="00C17CC1">
              <w:fldChar w:fldCharType="begin">
                <w:ffData>
                  <w:name w:val="Text26"/>
                  <w:enabled/>
                  <w:calcOnExit w:val="0"/>
                  <w:textInput/>
                </w:ffData>
              </w:fldChar>
            </w:r>
            <w:r w:rsidRPr="00C17CC1">
              <w:instrText xml:space="preserve"> FORMTEXT </w:instrText>
            </w:r>
            <w:r w:rsidRPr="00C17CC1">
              <w:fldChar w:fldCharType="separate"/>
            </w:r>
            <w:r w:rsidRPr="00C17CC1">
              <w:t> </w:t>
            </w:r>
            <w:r w:rsidRPr="00C17CC1">
              <w:t> </w:t>
            </w:r>
            <w:r w:rsidRPr="00C17CC1">
              <w:t> </w:t>
            </w:r>
            <w:r w:rsidRPr="00C17CC1">
              <w:t> </w:t>
            </w:r>
            <w:r w:rsidRPr="00C17CC1">
              <w:t> </w:t>
            </w:r>
            <w:r w:rsidRPr="00C17CC1">
              <w:fldChar w:fldCharType="end"/>
            </w:r>
          </w:p>
        </w:tc>
      </w:tr>
      <w:tr w:rsidR="004A13EB" w:rsidRPr="00C17CC1" w14:paraId="23E095AA" w14:textId="77777777" w:rsidTr="00DD5EEF">
        <w:trPr>
          <w:cnfStyle w:val="000000010000" w:firstRow="0" w:lastRow="0" w:firstColumn="0" w:lastColumn="0" w:oddVBand="0" w:evenVBand="0" w:oddHBand="0" w:evenHBand="1" w:firstRowFirstColumn="0" w:firstRowLastColumn="0" w:lastRowFirstColumn="0" w:lastRowLastColumn="0"/>
          <w:trHeight w:val="378"/>
        </w:trPr>
        <w:tc>
          <w:tcPr>
            <w:tcW w:w="3390" w:type="dxa"/>
            <w:gridSpan w:val="2"/>
            <w:shd w:val="clear" w:color="auto" w:fill="208A3C" w:themeFill="accent1"/>
          </w:tcPr>
          <w:p w14:paraId="18151A99" w14:textId="68345126" w:rsidR="004A13EB" w:rsidRPr="00C17CC1" w:rsidRDefault="00AF0C09" w:rsidP="003143E7">
            <w:pPr>
              <w:pStyle w:val="ACRDocument-Tabledetail"/>
              <w:suppressAutoHyphens/>
              <w:spacing w:before="80" w:after="80"/>
              <w:jc w:val="right"/>
              <w:rPr>
                <w:b/>
                <w:bCs/>
                <w:color w:val="FFFFFF" w:themeColor="background1"/>
              </w:rPr>
            </w:pPr>
            <w:r w:rsidRPr="00C17CC1">
              <w:rPr>
                <w:b/>
                <w:bCs/>
                <w:color w:val="FFFFFF" w:themeColor="background1"/>
              </w:rPr>
              <w:t xml:space="preserve">Signature </w:t>
            </w:r>
            <w:r w:rsidR="004A13EB" w:rsidRPr="00C17CC1">
              <w:rPr>
                <w:b/>
                <w:bCs/>
                <w:color w:val="FFFFFF" w:themeColor="background1"/>
              </w:rPr>
              <w:t>Date</w:t>
            </w:r>
          </w:p>
        </w:tc>
        <w:sdt>
          <w:sdtPr>
            <w:id w:val="1997143740"/>
            <w:placeholder>
              <w:docPart w:val="8C8110CBD1594B33A5E41F14570E10C9"/>
            </w:placeholder>
            <w:showingPlcHdr/>
            <w:date>
              <w:dateFormat w:val="MMMM d, yyyy"/>
              <w:lid w:val="en-US"/>
              <w:storeMappedDataAs w:val="dateTime"/>
              <w:calendar w:val="gregorian"/>
            </w:date>
          </w:sdtPr>
          <w:sdtContent>
            <w:tc>
              <w:tcPr>
                <w:tcW w:w="6040" w:type="dxa"/>
              </w:tcPr>
              <w:p w14:paraId="7CAA147A" w14:textId="076BD3CD" w:rsidR="004A13EB" w:rsidRPr="00C17CC1" w:rsidRDefault="004A13EB" w:rsidP="003143E7">
                <w:pPr>
                  <w:pStyle w:val="ACRDocument-Tabledetail"/>
                  <w:spacing w:before="80" w:after="80"/>
                  <w:ind w:left="0"/>
                </w:pPr>
                <w:r w:rsidRPr="00C17CC1">
                  <w:rPr>
                    <w:rStyle w:val="PlaceholderText"/>
                  </w:rPr>
                  <w:t>Click or tap to enter a date.</w:t>
                </w:r>
              </w:p>
            </w:tc>
          </w:sdtContent>
        </w:sdt>
      </w:tr>
    </w:tbl>
    <w:p w14:paraId="110009E5" w14:textId="77777777" w:rsidR="00A33AB5" w:rsidRPr="004C36EC" w:rsidRDefault="00A33AB5" w:rsidP="004C36EC">
      <w:pPr>
        <w:spacing w:after="0"/>
        <w:ind w:firstLine="288"/>
        <w:rPr>
          <w:sz w:val="6"/>
          <w:szCs w:val="6"/>
        </w:rPr>
      </w:pPr>
    </w:p>
    <w:sectPr w:rsidR="00A33AB5" w:rsidRPr="004C36EC" w:rsidSect="006F5A75">
      <w:headerReference w:type="default" r:id="rId16"/>
      <w:footerReference w:type="default" r:id="rId17"/>
      <w:headerReference w:type="first" r:id="rId18"/>
      <w:footerReference w:type="first" r:id="rId19"/>
      <w:type w:val="continuous"/>
      <w:pgSz w:w="12240" w:h="15840"/>
      <w:pgMar w:top="360" w:right="1440" w:bottom="36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31A3" w14:textId="77777777" w:rsidR="00B91D52" w:rsidRPr="008D6554" w:rsidRDefault="00B91D52" w:rsidP="0061178C">
      <w:pPr>
        <w:spacing w:after="0" w:line="240" w:lineRule="auto"/>
      </w:pPr>
      <w:r w:rsidRPr="008D6554">
        <w:separator/>
      </w:r>
    </w:p>
  </w:endnote>
  <w:endnote w:type="continuationSeparator" w:id="0">
    <w:p w14:paraId="5F287A82" w14:textId="77777777" w:rsidR="00B91D52" w:rsidRPr="008D6554" w:rsidRDefault="00B91D52" w:rsidP="0061178C">
      <w:pPr>
        <w:spacing w:after="0" w:line="240" w:lineRule="auto"/>
      </w:pPr>
      <w:r w:rsidRPr="008D6554">
        <w:continuationSeparator/>
      </w:r>
    </w:p>
  </w:endnote>
  <w:endnote w:type="continuationNotice" w:id="1">
    <w:p w14:paraId="64AA21CA" w14:textId="77777777" w:rsidR="00B91D52" w:rsidRPr="008D6554" w:rsidRDefault="00B91D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EF07" w14:textId="52B4B174" w:rsidR="00A33AB5" w:rsidRPr="008D6554" w:rsidRDefault="00DD01F9" w:rsidP="00DD01F9">
    <w:pPr>
      <w:pStyle w:val="ACR3Footer-DatePage"/>
      <w:tabs>
        <w:tab w:val="left" w:pos="7400"/>
      </w:tabs>
    </w:pPr>
    <w:r w:rsidRPr="008D6554">
      <w:tab/>
    </w:r>
  </w:p>
  <w:p w14:paraId="26C8D58F" w14:textId="7270B118" w:rsidR="00A33AB5" w:rsidRPr="008D6554" w:rsidRDefault="00A33AB5" w:rsidP="00FB0BA7">
    <w:pPr>
      <w:pStyle w:val="ACR3Footer-DatePage"/>
    </w:pPr>
    <w:r w:rsidRPr="008D6554">
      <w:rPr>
        <w:color w:val="76797C"/>
      </w:rPr>
      <w:ptab w:relativeTo="margin" w:alignment="center" w:leader="none"/>
    </w:r>
    <w:hyperlink r:id="rId1" w:history="1">
      <w:r w:rsidRPr="008D6554">
        <w:rPr>
          <w:rStyle w:val="ACRDocument-website"/>
        </w:rPr>
        <w:t>acrcarbon.org</w:t>
      </w:r>
    </w:hyperlink>
    <w:r w:rsidRPr="008D6554">
      <w:rPr>
        <w:color w:val="76797C"/>
      </w:rPr>
      <w:ptab w:relativeTo="margin" w:alignment="right" w:leader="none"/>
    </w:r>
    <w:sdt>
      <w:sdtPr>
        <w:rPr>
          <w:color w:val="76797C"/>
        </w:rPr>
        <w:id w:val="2075692668"/>
        <w:docPartObj>
          <w:docPartGallery w:val="Page Numbers (Bottom of Page)"/>
          <w:docPartUnique/>
        </w:docPartObj>
      </w:sdtPr>
      <w:sdtContent>
        <w:r w:rsidRPr="008D6554">
          <w:rPr>
            <w:color w:val="76797C"/>
          </w:rPr>
          <w:fldChar w:fldCharType="begin"/>
        </w:r>
        <w:r w:rsidRPr="008D6554">
          <w:rPr>
            <w:color w:val="76797C"/>
          </w:rPr>
          <w:instrText xml:space="preserve"> PAGE   \* MERGEFORMAT </w:instrText>
        </w:r>
        <w:r w:rsidRPr="008D6554">
          <w:rPr>
            <w:color w:val="76797C"/>
          </w:rPr>
          <w:fldChar w:fldCharType="separate"/>
        </w:r>
        <w:r w:rsidRPr="008D6554">
          <w:rPr>
            <w:color w:val="76797C"/>
          </w:rPr>
          <w:t>17</w:t>
        </w:r>
        <w:r w:rsidRPr="008D6554">
          <w:rPr>
            <w:color w:val="76797C"/>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C392" w14:textId="77777777" w:rsidR="00A33AB5" w:rsidRPr="008D6554" w:rsidRDefault="00A33AB5" w:rsidP="00125CA6">
    <w:pPr>
      <w:rPr>
        <w:rFonts w:ascii="Arial" w:hAnsi="Arial" w:cs="Arial"/>
        <w:color w:val="76797C"/>
        <w:sz w:val="18"/>
        <w:szCs w:val="18"/>
      </w:rPr>
    </w:pPr>
  </w:p>
  <w:p w14:paraId="72EAC4E7" w14:textId="0075401A" w:rsidR="00A33AB5" w:rsidRPr="008D6554" w:rsidRDefault="00A33AB5" w:rsidP="00125CA6">
    <w:pPr>
      <w:rPr>
        <w:rFonts w:ascii="Arial" w:hAnsi="Arial" w:cs="Arial"/>
        <w:color w:val="76797C"/>
        <w:sz w:val="18"/>
        <w:szCs w:val="18"/>
      </w:rPr>
    </w:pPr>
    <w:r w:rsidRPr="008D6554">
      <w:rPr>
        <w:rFonts w:ascii="Arial" w:hAnsi="Arial" w:cs="Arial"/>
        <w:color w:val="76797C"/>
        <w:sz w:val="18"/>
        <w:szCs w:val="18"/>
      </w:rPr>
      <w:fldChar w:fldCharType="begin"/>
    </w:r>
    <w:r w:rsidRPr="008D6554">
      <w:rPr>
        <w:rFonts w:ascii="Arial" w:hAnsi="Arial" w:cs="Arial"/>
        <w:color w:val="76797C"/>
        <w:sz w:val="18"/>
        <w:szCs w:val="18"/>
      </w:rPr>
      <w:instrText xml:space="preserve"> DATE  \@ "MMMM yyyy" </w:instrText>
    </w:r>
    <w:r w:rsidRPr="008D6554">
      <w:rPr>
        <w:rFonts w:ascii="Arial" w:hAnsi="Arial" w:cs="Arial"/>
        <w:color w:val="76797C"/>
        <w:sz w:val="18"/>
        <w:szCs w:val="18"/>
      </w:rPr>
      <w:fldChar w:fldCharType="separate"/>
    </w:r>
    <w:ins w:id="1" w:author="Ruth, Mollie" w:date="2025-10-27T12:15:00Z" w16du:dateUtc="2025-10-27T16:15:00Z">
      <w:r w:rsidR="00C67D84">
        <w:rPr>
          <w:rFonts w:ascii="Arial" w:hAnsi="Arial" w:cs="Arial"/>
          <w:noProof/>
          <w:color w:val="76797C"/>
          <w:sz w:val="18"/>
          <w:szCs w:val="18"/>
        </w:rPr>
        <w:t>October 2025</w:t>
      </w:r>
    </w:ins>
    <w:ins w:id="2" w:author="Kahn, Brad" w:date="2025-05-06T11:50:00Z" w16du:dateUtc="2025-05-06T18:50:00Z">
      <w:del w:id="3" w:author="Ruth, Mollie" w:date="2025-10-27T12:15:00Z" w16du:dateUtc="2025-10-27T16:15:00Z">
        <w:r w:rsidR="00B26410" w:rsidDel="00C67D84">
          <w:rPr>
            <w:rFonts w:ascii="Arial" w:hAnsi="Arial" w:cs="Arial"/>
            <w:noProof/>
            <w:color w:val="76797C"/>
            <w:sz w:val="18"/>
            <w:szCs w:val="18"/>
          </w:rPr>
          <w:delText>May 2025</w:delText>
        </w:r>
      </w:del>
    </w:ins>
    <w:del w:id="4" w:author="Ruth, Mollie" w:date="2025-10-27T12:15:00Z" w16du:dateUtc="2025-10-27T16:15:00Z">
      <w:r w:rsidR="00641E04" w:rsidDel="00C67D84">
        <w:rPr>
          <w:rFonts w:ascii="Arial" w:hAnsi="Arial" w:cs="Arial"/>
          <w:noProof/>
          <w:color w:val="76797C"/>
          <w:sz w:val="18"/>
          <w:szCs w:val="18"/>
        </w:rPr>
        <w:delText xml:space="preserve"> 2025</w:delText>
      </w:r>
    </w:del>
    <w:r w:rsidRPr="008D6554">
      <w:rPr>
        <w:rFonts w:ascii="Arial" w:hAnsi="Arial" w:cs="Arial"/>
        <w:color w:val="76797C"/>
        <w:sz w:val="18"/>
        <w:szCs w:val="18"/>
      </w:rPr>
      <w:fldChar w:fldCharType="end"/>
    </w:r>
    <w:r w:rsidRPr="008D6554">
      <w:rPr>
        <w:rFonts w:ascii="Arial" w:hAnsi="Arial" w:cs="Arial"/>
        <w:color w:val="76797C"/>
        <w:sz w:val="18"/>
        <w:szCs w:val="18"/>
      </w:rPr>
      <w:ptab w:relativeTo="margin" w:alignment="center" w:leader="none"/>
    </w:r>
    <w:sdt>
      <w:sdtPr>
        <w:rPr>
          <w:rFonts w:ascii="Arial" w:hAnsi="Arial" w:cs="Arial"/>
          <w:color w:val="76797C"/>
          <w:sz w:val="18"/>
          <w:szCs w:val="18"/>
        </w:rPr>
        <w:id w:val="1027603439"/>
        <w:placeholder>
          <w:docPart w:val="447F1C3BC3B641B8A73586F00F5D29CB"/>
        </w:placeholder>
        <w:temporary/>
        <w:showingPlcHdr/>
        <w15:appearance w15:val="hidden"/>
      </w:sdtPr>
      <w:sdtContent>
        <w:r w:rsidRPr="008D6554">
          <w:rPr>
            <w:rFonts w:ascii="Arial" w:hAnsi="Arial" w:cs="Arial"/>
            <w:color w:val="76797C"/>
            <w:sz w:val="18"/>
            <w:szCs w:val="18"/>
          </w:rPr>
          <w:t>[Type here]</w:t>
        </w:r>
      </w:sdtContent>
    </w:sdt>
    <w:r w:rsidRPr="008D6554">
      <w:rPr>
        <w:rFonts w:ascii="Arial" w:hAnsi="Arial" w:cs="Arial"/>
        <w:color w:val="76797C"/>
        <w:sz w:val="18"/>
        <w:szCs w:val="18"/>
      </w:rPr>
      <w:ptab w:relativeTo="margin" w:alignment="right" w:leader="none"/>
    </w:r>
    <w:sdt>
      <w:sdtPr>
        <w:rPr>
          <w:rFonts w:ascii="Arial" w:hAnsi="Arial" w:cs="Arial"/>
          <w:color w:val="76797C"/>
          <w:sz w:val="18"/>
          <w:szCs w:val="18"/>
        </w:rPr>
        <w:id w:val="2031136251"/>
        <w:docPartObj>
          <w:docPartGallery w:val="Page Numbers (Bottom of Page)"/>
          <w:docPartUnique/>
        </w:docPartObj>
      </w:sdtPr>
      <w:sdtContent>
        <w:r w:rsidRPr="008D6554">
          <w:rPr>
            <w:rFonts w:ascii="Arial" w:hAnsi="Arial" w:cs="Arial"/>
            <w:color w:val="76797C"/>
            <w:sz w:val="18"/>
            <w:szCs w:val="18"/>
          </w:rPr>
          <w:fldChar w:fldCharType="begin"/>
        </w:r>
        <w:r w:rsidRPr="008D6554">
          <w:rPr>
            <w:rFonts w:ascii="Arial" w:hAnsi="Arial" w:cs="Arial"/>
            <w:color w:val="76797C"/>
            <w:sz w:val="18"/>
            <w:szCs w:val="18"/>
          </w:rPr>
          <w:instrText xml:space="preserve"> PAGE   \* MERGEFORMAT </w:instrText>
        </w:r>
        <w:r w:rsidRPr="008D6554">
          <w:rPr>
            <w:rFonts w:ascii="Arial" w:hAnsi="Arial" w:cs="Arial"/>
            <w:color w:val="76797C"/>
            <w:sz w:val="18"/>
            <w:szCs w:val="18"/>
          </w:rPr>
          <w:fldChar w:fldCharType="separate"/>
        </w:r>
        <w:r w:rsidRPr="008D6554">
          <w:rPr>
            <w:rFonts w:ascii="Arial" w:hAnsi="Arial" w:cs="Arial"/>
            <w:color w:val="76797C"/>
            <w:sz w:val="18"/>
            <w:szCs w:val="18"/>
          </w:rPr>
          <w:t>3</w:t>
        </w:r>
        <w:r w:rsidRPr="008D6554">
          <w:rPr>
            <w:rFonts w:ascii="Arial" w:hAnsi="Arial" w:cs="Arial"/>
            <w:color w:val="76797C"/>
            <w:sz w:val="18"/>
            <w:szCs w:val="18"/>
          </w:rPr>
          <w:fldChar w:fldCharType="end"/>
        </w:r>
      </w:sdtContent>
    </w:sdt>
    <w:r w:rsidRPr="008D6554">
      <w:rPr>
        <w:rFonts w:ascii="Arial" w:hAnsi="Arial" w:cs="Arial"/>
        <w:color w:val="76797C"/>
        <w:sz w:val="18"/>
        <w:szCs w:val="18"/>
      </w:rPr>
      <w:t xml:space="preserve"> </w:t>
    </w:r>
  </w:p>
  <w:p w14:paraId="3390BE57" w14:textId="77777777" w:rsidR="00A33AB5" w:rsidRPr="008D6554" w:rsidRDefault="00A33AB5"/>
  <w:p w14:paraId="52E2E326" w14:textId="77777777" w:rsidR="00A33AB5" w:rsidRPr="008D6554" w:rsidRDefault="00A33AB5"/>
  <w:p w14:paraId="653116F3" w14:textId="77777777" w:rsidR="00A33AB5" w:rsidRPr="008D6554" w:rsidRDefault="00A33AB5"/>
  <w:p w14:paraId="274A4291" w14:textId="77777777" w:rsidR="00A33AB5" w:rsidRPr="008D6554" w:rsidRDefault="00A33AB5"/>
  <w:p w14:paraId="66E889CB" w14:textId="77777777" w:rsidR="00A33AB5" w:rsidRPr="008D6554" w:rsidRDefault="00A33A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D058" w14:textId="77777777" w:rsidR="00B91D52" w:rsidRPr="008D6554" w:rsidRDefault="00B91D52" w:rsidP="0061178C">
      <w:pPr>
        <w:spacing w:after="0" w:line="240" w:lineRule="auto"/>
      </w:pPr>
      <w:r w:rsidRPr="008D6554">
        <w:separator/>
      </w:r>
    </w:p>
  </w:footnote>
  <w:footnote w:type="continuationSeparator" w:id="0">
    <w:p w14:paraId="47B4F0BC" w14:textId="77777777" w:rsidR="00B91D52" w:rsidRPr="008D6554" w:rsidRDefault="00B91D52" w:rsidP="0061178C">
      <w:pPr>
        <w:spacing w:after="0" w:line="240" w:lineRule="auto"/>
      </w:pPr>
      <w:r w:rsidRPr="008D6554">
        <w:continuationSeparator/>
      </w:r>
    </w:p>
  </w:footnote>
  <w:footnote w:type="continuationNotice" w:id="1">
    <w:p w14:paraId="004EE336" w14:textId="77777777" w:rsidR="00B91D52" w:rsidRPr="008D6554" w:rsidRDefault="00B91D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C37E" w14:textId="3E25B76F" w:rsidR="00A33AB5" w:rsidRPr="008D6554" w:rsidRDefault="00A33AB5" w:rsidP="005E45AB">
    <w:pPr>
      <w:pStyle w:val="ACR3Header-Secondarytitle"/>
      <w:rPr>
        <w:color w:val="208A3C" w:themeColor="accent1"/>
        <w:sz w:val="26"/>
        <w:szCs w:val="26"/>
      </w:rPr>
    </w:pPr>
    <w:r w:rsidRPr="008D6554">
      <w:rPr>
        <w:noProof/>
      </w:rPr>
      <w:drawing>
        <wp:anchor distT="0" distB="0" distL="114300" distR="114300" simplePos="0" relativeHeight="251658240" behindDoc="0" locked="0" layoutInCell="1" allowOverlap="1" wp14:anchorId="18CBD768" wp14:editId="5F136768">
          <wp:simplePos x="0" y="0"/>
          <wp:positionH relativeFrom="margin">
            <wp:align>right</wp:align>
          </wp:positionH>
          <wp:positionV relativeFrom="page">
            <wp:posOffset>494030</wp:posOffset>
          </wp:positionV>
          <wp:extent cx="921385" cy="447675"/>
          <wp:effectExtent l="0" t="0" r="5715" b="0"/>
          <wp:wrapNone/>
          <wp:docPr id="842950972" name="Picture 842950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921796" cy="448056"/>
                  </a:xfrm>
                  <a:prstGeom prst="rect">
                    <a:avLst/>
                  </a:prstGeom>
                </pic:spPr>
              </pic:pic>
            </a:graphicData>
          </a:graphic>
          <wp14:sizeRelH relativeFrom="margin">
            <wp14:pctWidth>0</wp14:pctWidth>
          </wp14:sizeRelH>
          <wp14:sizeRelV relativeFrom="margin">
            <wp14:pctHeight>0</wp14:pctHeight>
          </wp14:sizeRelV>
        </wp:anchor>
      </w:drawing>
    </w:r>
    <w:sdt>
      <w:sdtPr>
        <w:rPr>
          <w:color w:val="208A3C" w:themeColor="accent1"/>
          <w:sz w:val="26"/>
          <w:szCs w:val="26"/>
        </w:rPr>
        <w:alias w:val="Title"/>
        <w:tag w:val=""/>
        <w:id w:val="-516922424"/>
        <w:dataBinding w:prefixMappings="xmlns:ns0='http://purl.org/dc/elements/1.1/' xmlns:ns1='http://schemas.openxmlformats.org/package/2006/metadata/core-properties' " w:xpath="/ns1:coreProperties[1]/ns0:title[1]" w:storeItemID="{6C3C8BC8-F283-45AE-878A-BAB7291924A1}"/>
        <w:text/>
      </w:sdtPr>
      <w:sdtContent>
        <w:r w:rsidR="0071145C" w:rsidRPr="008D6554">
          <w:rPr>
            <w:color w:val="208A3C" w:themeColor="accent1"/>
            <w:sz w:val="26"/>
            <w:szCs w:val="26"/>
          </w:rPr>
          <w:t>GHG Project Supplemental Attestation</w:t>
        </w:r>
      </w:sdtContent>
    </w:sdt>
  </w:p>
  <w:p w14:paraId="3F9610EF" w14:textId="47A08396" w:rsidR="00A33AB5" w:rsidRPr="008D6554" w:rsidRDefault="006B0A45" w:rsidP="000A62D6">
    <w:pPr>
      <w:pStyle w:val="ACR2Insidecover-Date"/>
      <w:rPr>
        <w:sz w:val="20"/>
        <w:szCs w:val="20"/>
      </w:rPr>
    </w:pPr>
    <w:r w:rsidRPr="008D6554">
      <w:rPr>
        <w:sz w:val="20"/>
        <w:szCs w:val="20"/>
      </w:rPr>
      <w:t xml:space="preserve">Template </w:t>
    </w:r>
    <w:r w:rsidR="00A33AB5" w:rsidRPr="008D6554">
      <w:rPr>
        <w:sz w:val="20"/>
        <w:szCs w:val="20"/>
      </w:rPr>
      <w:t xml:space="preserve">Version </w:t>
    </w:r>
    <w:r w:rsidR="00883F3B" w:rsidRPr="008D6554">
      <w:rPr>
        <w:sz w:val="20"/>
        <w:szCs w:val="20"/>
      </w:rPr>
      <w:t>1.</w:t>
    </w:r>
    <w:r w:rsidR="006038A8">
      <w:rPr>
        <w:sz w:val="20"/>
        <w:szCs w:val="20"/>
      </w:rPr>
      <w:t>1</w:t>
    </w:r>
    <w:r w:rsidR="00BD39FE" w:rsidRPr="008D6554">
      <w:rPr>
        <w:sz w:val="20"/>
        <w:szCs w:val="20"/>
      </w:rPr>
      <w:t xml:space="preserve"> (</w:t>
    </w:r>
    <w:r w:rsidR="006038A8" w:rsidRPr="00DD5EEF">
      <w:rPr>
        <w:sz w:val="20"/>
        <w:szCs w:val="20"/>
      </w:rPr>
      <w:t>2025-</w:t>
    </w:r>
    <w:r w:rsidR="00240DCA">
      <w:rPr>
        <w:sz w:val="20"/>
        <w:szCs w:val="20"/>
      </w:rPr>
      <w:t>05-06</w:t>
    </w:r>
    <w:r w:rsidR="00BD39FE" w:rsidRPr="00B44254">
      <w:rPr>
        <w:sz w:val="20"/>
        <w:szCs w:val="20"/>
      </w:rPr>
      <w:t>)</w:t>
    </w:r>
  </w:p>
  <w:p w14:paraId="7B1487EC" w14:textId="77777777" w:rsidR="00A33AB5" w:rsidRPr="008D6554" w:rsidRDefault="00A33AB5" w:rsidP="000D47CE">
    <w:pPr>
      <w:pStyle w:val="ACR3Header-Version"/>
    </w:pPr>
  </w:p>
  <w:p w14:paraId="2CFD9513" w14:textId="77777777" w:rsidR="00A33AB5" w:rsidRPr="008D6554" w:rsidRDefault="00A33AB5" w:rsidP="000D47CE">
    <w:pPr>
      <w:pStyle w:val="ACR3Header-Version"/>
    </w:pPr>
  </w:p>
  <w:p w14:paraId="174CC4AF" w14:textId="77777777" w:rsidR="00A33AB5" w:rsidRPr="008D6554" w:rsidRDefault="00A33AB5" w:rsidP="000D47CE">
    <w:pPr>
      <w:pStyle w:val="ACR3Header-Vers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DB95" w14:textId="77777777" w:rsidR="00A33AB5" w:rsidRPr="008D6554" w:rsidRDefault="00A33AB5"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959176594"/>
      <w:placeholder>
        <w:docPart w:val="10088130AAFF46BB950EBA27D6A3DCF2"/>
      </w:placeholder>
      <w:dataBinding w:prefixMappings="xmlns:ns0='http://purl.org/dc/elements/1.1/' xmlns:ns1='http://schemas.openxmlformats.org/package/2006/metadata/core-properties' " w:xpath="/ns1:coreProperties[1]/ns0:title[1]" w:storeItemID="{6C3C8BC8-F283-45AE-878A-BAB7291924A1}"/>
      <w:text/>
    </w:sdtPr>
    <w:sdtContent>
      <w:p w14:paraId="130FA0A7" w14:textId="47FAE0FC" w:rsidR="00A33AB5" w:rsidRPr="008D6554" w:rsidRDefault="0071145C" w:rsidP="00125CA6">
        <w:pPr>
          <w:spacing w:after="0" w:line="240" w:lineRule="auto"/>
          <w:rPr>
            <w:rFonts w:ascii="Arial" w:hAnsi="Arial" w:cs="Arial"/>
            <w:color w:val="3C8A2E"/>
            <w:sz w:val="26"/>
            <w:szCs w:val="26"/>
          </w:rPr>
        </w:pPr>
        <w:r w:rsidRPr="008D6554">
          <w:rPr>
            <w:rFonts w:ascii="Arial" w:hAnsi="Arial" w:cs="Arial"/>
            <w:color w:val="3C8A2E"/>
            <w:sz w:val="26"/>
            <w:szCs w:val="26"/>
          </w:rPr>
          <w:t>GHG Project Supplemental Attestation</w:t>
        </w:r>
      </w:p>
    </w:sdtContent>
  </w:sdt>
  <w:sdt>
    <w:sdtPr>
      <w:rPr>
        <w:rFonts w:ascii="Arial" w:hAnsi="Arial" w:cs="Arial"/>
        <w:sz w:val="20"/>
        <w:szCs w:val="20"/>
      </w:rPr>
      <w:alias w:val="Subject"/>
      <w:tag w:val=""/>
      <w:id w:val="384150337"/>
      <w:placeholder>
        <w:docPart w:val="E65CCECBD12D49FEBC89B8CB2A7D9DC2"/>
      </w:placeholder>
      <w:dataBinding w:prefixMappings="xmlns:ns0='http://purl.org/dc/elements/1.1/' xmlns:ns1='http://schemas.openxmlformats.org/package/2006/metadata/core-properties' " w:xpath="/ns1:coreProperties[1]/ns0:subject[1]" w:storeItemID="{6C3C8BC8-F283-45AE-878A-BAB7291924A1}"/>
      <w:text/>
    </w:sdtPr>
    <w:sdtContent>
      <w:p w14:paraId="5992CFA7" w14:textId="4C4718FF" w:rsidR="00A33AB5" w:rsidRPr="008D6554" w:rsidRDefault="00A33AB5" w:rsidP="00125CA6">
        <w:pPr>
          <w:spacing w:after="0" w:line="240" w:lineRule="auto"/>
          <w:rPr>
            <w:rFonts w:ascii="Arial" w:hAnsi="Arial" w:cs="Arial"/>
            <w:sz w:val="20"/>
            <w:szCs w:val="20"/>
          </w:rPr>
        </w:pPr>
        <w:r w:rsidRPr="008D6554">
          <w:rPr>
            <w:rFonts w:ascii="Arial" w:hAnsi="Arial" w:cs="Arial"/>
            <w:sz w:val="20"/>
            <w:szCs w:val="20"/>
          </w:rPr>
          <w:t>Methodology Name</w:t>
        </w:r>
      </w:p>
    </w:sdtContent>
  </w:sdt>
  <w:sdt>
    <w:sdtPr>
      <w:rPr>
        <w:rFonts w:ascii="Arial" w:hAnsi="Arial" w:cs="Arial"/>
        <w:sz w:val="20"/>
        <w:szCs w:val="20"/>
      </w:rPr>
      <w:alias w:val="Status"/>
      <w:tag w:val=""/>
      <w:id w:val="1213922052"/>
      <w:placeholder>
        <w:docPart w:val="40F3D0F522114F33968A2B21616927A0"/>
      </w:placeholder>
      <w:dataBinding w:prefixMappings="xmlns:ns0='http://purl.org/dc/elements/1.1/' xmlns:ns1='http://schemas.openxmlformats.org/package/2006/metadata/core-properties' " w:xpath="/ns1:coreProperties[1]/ns1:contentStatus[1]" w:storeItemID="{6C3C8BC8-F283-45AE-878A-BAB7291924A1}"/>
      <w:text/>
    </w:sdtPr>
    <w:sdtContent>
      <w:p w14:paraId="70352137" w14:textId="5E0BF6FA" w:rsidR="00A33AB5" w:rsidRPr="008D6554" w:rsidRDefault="00E51F0E" w:rsidP="00125CA6">
        <w:pPr>
          <w:spacing w:after="0" w:line="240" w:lineRule="auto"/>
          <w:rPr>
            <w:rFonts w:ascii="Arial" w:hAnsi="Arial" w:cs="Arial"/>
            <w:sz w:val="20"/>
            <w:szCs w:val="20"/>
          </w:rPr>
        </w:pPr>
        <w:r w:rsidRPr="008D6554">
          <w:rPr>
            <w:rFonts w:ascii="Arial" w:hAnsi="Arial" w:cs="Arial"/>
            <w:sz w:val="20"/>
            <w:szCs w:val="20"/>
          </w:rPr>
          <w:t>1.0</w:t>
        </w:r>
      </w:p>
    </w:sdtContent>
  </w:sdt>
  <w:p w14:paraId="41483C3B" w14:textId="77777777" w:rsidR="00A33AB5" w:rsidRPr="008D6554" w:rsidRDefault="00A33AB5" w:rsidP="00125CA6">
    <w:pPr>
      <w:rPr>
        <w:rFonts w:ascii="Arial" w:hAnsi="Arial" w:cs="Arial"/>
      </w:rPr>
    </w:pPr>
  </w:p>
  <w:p w14:paraId="0B3B8A04" w14:textId="77777777" w:rsidR="00A33AB5" w:rsidRPr="008D6554" w:rsidRDefault="00A33AB5" w:rsidP="00125CA6">
    <w:pPr>
      <w:rPr>
        <w:rFonts w:ascii="Arial" w:hAnsi="Arial" w:cs="Arial"/>
      </w:rPr>
    </w:pPr>
  </w:p>
  <w:p w14:paraId="062A621F" w14:textId="77777777" w:rsidR="00A33AB5" w:rsidRPr="008D6554" w:rsidRDefault="00A33AB5" w:rsidP="00125CA6">
    <w:pPr>
      <w:rPr>
        <w:rFonts w:ascii="Arial" w:hAnsi="Arial" w:cs="Arial"/>
      </w:rPr>
    </w:pPr>
  </w:p>
  <w:p w14:paraId="2302E840" w14:textId="77777777" w:rsidR="00A33AB5" w:rsidRPr="008D6554" w:rsidRDefault="00A33A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CA"/>
    <w:multiLevelType w:val="hybridMultilevel"/>
    <w:tmpl w:val="31ACD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C4AC2"/>
    <w:multiLevelType w:val="multilevel"/>
    <w:tmpl w:val="0E288D56"/>
    <w:styleLink w:val="CurrentList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 w15:restartNumberingAfterBreak="0">
    <w:nsid w:val="03E87DA3"/>
    <w:multiLevelType w:val="multilevel"/>
    <w:tmpl w:val="F1503034"/>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04" w:hanging="504"/>
      </w:pPr>
      <w:rPr>
        <w:rFonts w:hint="default"/>
        <w:caps/>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800" w:hanging="1800"/>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050D6176"/>
    <w:multiLevelType w:val="multilevel"/>
    <w:tmpl w:val="71CC3E5E"/>
    <w:styleLink w:val="CurrentList23"/>
    <w:lvl w:ilvl="0">
      <w:start w:val="1"/>
      <w:numFmt w:val="decimal"/>
      <w:lvlText w:val="%1."/>
      <w:lvlJc w:val="left"/>
      <w:pPr>
        <w:ind w:left="936" w:hanging="360"/>
      </w:pPr>
      <w:rPr>
        <w:rFonts w:hint="default"/>
        <w:b/>
        <w:i w:val="0"/>
        <w:color w:val="3C8A2E"/>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6517F64"/>
    <w:multiLevelType w:val="multilevel"/>
    <w:tmpl w:val="0610D6E4"/>
    <w:styleLink w:val="CurrentList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5" w15:restartNumberingAfterBreak="0">
    <w:nsid w:val="07AE5B6A"/>
    <w:multiLevelType w:val="hybridMultilevel"/>
    <w:tmpl w:val="804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25177"/>
    <w:multiLevelType w:val="multilevel"/>
    <w:tmpl w:val="0610D6E4"/>
    <w:styleLink w:val="CurrentList12"/>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7" w15:restartNumberingAfterBreak="0">
    <w:nsid w:val="0CD16569"/>
    <w:multiLevelType w:val="multilevel"/>
    <w:tmpl w:val="BC1C1B6A"/>
    <w:lvl w:ilvl="0">
      <w:start w:val="1"/>
      <w:numFmt w:val="bullet"/>
      <w:lvlText w:val=""/>
      <w:lvlJc w:val="left"/>
      <w:pPr>
        <w:ind w:left="360" w:hanging="360"/>
      </w:pPr>
      <w:rPr>
        <w:rFonts w:ascii="Symbol" w:hAnsi="Symbol"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8" w15:restartNumberingAfterBreak="0">
    <w:nsid w:val="122F3C1F"/>
    <w:multiLevelType w:val="multilevel"/>
    <w:tmpl w:val="DD105FE4"/>
    <w:numStyleLink w:val="Headings"/>
  </w:abstractNum>
  <w:abstractNum w:abstractNumId="9" w15:restartNumberingAfterBreak="0">
    <w:nsid w:val="13777AB5"/>
    <w:multiLevelType w:val="multilevel"/>
    <w:tmpl w:val="0610D6E4"/>
    <w:styleLink w:val="CurrentList8"/>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0" w15:restartNumberingAfterBreak="0">
    <w:nsid w:val="14E141CF"/>
    <w:multiLevelType w:val="multilevel"/>
    <w:tmpl w:val="295C3A18"/>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04" w:hanging="504"/>
      </w:pPr>
      <w:rPr>
        <w:rFonts w:hint="default"/>
        <w:caps/>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800" w:hanging="1800"/>
      </w:pPr>
      <w:rPr>
        <w:rFonts w:hint="default"/>
      </w:rPr>
    </w:lvl>
    <w:lvl w:ilvl="5">
      <w:start w:val="1"/>
      <w:numFmt w:val="lowerRoman"/>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662F35"/>
    <w:multiLevelType w:val="hybridMultilevel"/>
    <w:tmpl w:val="650847BA"/>
    <w:lvl w:ilvl="0" w:tplc="F00CB066">
      <w:start w:val="1"/>
      <w:numFmt w:val="decimal"/>
      <w:lvlText w:val="%1."/>
      <w:lvlJc w:val="left"/>
      <w:pPr>
        <w:ind w:left="720" w:hanging="360"/>
      </w:pPr>
      <w:rPr>
        <w:rFonts w:hint="default"/>
        <w:color w:val="142E41"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A01C3"/>
    <w:multiLevelType w:val="multilevel"/>
    <w:tmpl w:val="0610D6E4"/>
    <w:styleLink w:val="CurrentList15"/>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3" w15:restartNumberingAfterBreak="0">
    <w:nsid w:val="1FA12AAF"/>
    <w:multiLevelType w:val="hybridMultilevel"/>
    <w:tmpl w:val="F2729E88"/>
    <w:lvl w:ilvl="0" w:tplc="F580CC1E">
      <w:start w:val="1"/>
      <w:numFmt w:val="bullet"/>
      <w:pStyle w:val="ACRDocument-Bulletlevel2"/>
      <w:lvlText w:val=""/>
      <w:lvlJc w:val="left"/>
      <w:pPr>
        <w:ind w:left="648" w:hanging="360"/>
      </w:pPr>
      <w:rPr>
        <w:rFonts w:ascii="Wingdings 2" w:hAnsi="Wingdings 2" w:hint="default"/>
        <w:color w:val="208A3C"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242C6CE4"/>
    <w:multiLevelType w:val="multilevel"/>
    <w:tmpl w:val="0610D6E4"/>
    <w:styleLink w:val="CurrentList10"/>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5"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6" w15:restartNumberingAfterBreak="0">
    <w:nsid w:val="287B2BBA"/>
    <w:multiLevelType w:val="multilevel"/>
    <w:tmpl w:val="0CCE786C"/>
    <w:styleLink w:val="CurrentList18"/>
    <w:lvl w:ilvl="0">
      <w:start w:val="1"/>
      <w:numFmt w:val="bullet"/>
      <w:lvlText w:val=""/>
      <w:lvlJc w:val="left"/>
      <w:pPr>
        <w:ind w:left="360" w:hanging="360"/>
      </w:pPr>
      <w:rPr>
        <w:rFonts w:ascii="Wingdings 2" w:hAnsi="Wingdings 2"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D72251C"/>
    <w:multiLevelType w:val="multilevel"/>
    <w:tmpl w:val="0610D6E4"/>
    <w:styleLink w:val="CurrentList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8" w15:restartNumberingAfterBreak="0">
    <w:nsid w:val="2DE44B2C"/>
    <w:multiLevelType w:val="hybridMultilevel"/>
    <w:tmpl w:val="EBF0F378"/>
    <w:lvl w:ilvl="0" w:tplc="764CDE2E">
      <w:start w:val="1"/>
      <w:numFmt w:val="bullet"/>
      <w:pStyle w:val="ACR3Footer-bullet"/>
      <w:lvlText w:val=""/>
      <w:lvlJc w:val="left"/>
      <w:pPr>
        <w:ind w:left="504" w:hanging="360"/>
      </w:pPr>
      <w:rPr>
        <w:rFonts w:ascii="Wingdings" w:hAnsi="Wingdings" w:hint="default"/>
        <w:color w:val="208A3C"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19" w15:restartNumberingAfterBreak="0">
    <w:nsid w:val="31414258"/>
    <w:multiLevelType w:val="multilevel"/>
    <w:tmpl w:val="F1503034"/>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04" w:hanging="504"/>
      </w:pPr>
      <w:rPr>
        <w:rFonts w:hint="default"/>
        <w:caps/>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800" w:hanging="1800"/>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0" w15:restartNumberingAfterBreak="0">
    <w:nsid w:val="37660458"/>
    <w:multiLevelType w:val="multilevel"/>
    <w:tmpl w:val="DD105FE4"/>
    <w:numStyleLink w:val="Headings"/>
  </w:abstractNum>
  <w:abstractNum w:abstractNumId="21" w15:restartNumberingAfterBreak="0">
    <w:nsid w:val="37F457F7"/>
    <w:multiLevelType w:val="multilevel"/>
    <w:tmpl w:val="0610D6E4"/>
    <w:styleLink w:val="CurrentList16"/>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22" w15:restartNumberingAfterBreak="0">
    <w:nsid w:val="394C5E60"/>
    <w:multiLevelType w:val="multilevel"/>
    <w:tmpl w:val="A45C0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591D1C"/>
    <w:multiLevelType w:val="hybridMultilevel"/>
    <w:tmpl w:val="DA383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59504F"/>
    <w:multiLevelType w:val="hybridMultilevel"/>
    <w:tmpl w:val="3CA0161C"/>
    <w:lvl w:ilvl="0" w:tplc="B6CC436A">
      <w:start w:val="1"/>
      <w:numFmt w:val="bullet"/>
      <w:pStyle w:val="ACRDocument-Bulletlevel4"/>
      <w:lvlText w:val=""/>
      <w:lvlJc w:val="left"/>
      <w:pPr>
        <w:ind w:left="1195" w:hanging="360"/>
      </w:pPr>
      <w:rPr>
        <w:rFonts w:ascii="Wingdings" w:hAnsi="Wingdings"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53E98"/>
    <w:multiLevelType w:val="multilevel"/>
    <w:tmpl w:val="F402ABAC"/>
    <w:numStyleLink w:val="ChapterHeadings"/>
  </w:abstractNum>
  <w:abstractNum w:abstractNumId="26" w15:restartNumberingAfterBreak="0">
    <w:nsid w:val="456B6C0D"/>
    <w:multiLevelType w:val="hybridMultilevel"/>
    <w:tmpl w:val="085858B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483726FB"/>
    <w:multiLevelType w:val="hybridMultilevel"/>
    <w:tmpl w:val="571EA072"/>
    <w:lvl w:ilvl="0" w:tplc="5BA08918">
      <w:start w:val="1"/>
      <w:numFmt w:val="bullet"/>
      <w:pStyle w:val="ACRDocument-Bulletlevel3"/>
      <w:lvlText w:val="®"/>
      <w:lvlJc w:val="left"/>
      <w:pPr>
        <w:ind w:left="936" w:hanging="360"/>
      </w:pPr>
      <w:rPr>
        <w:rFonts w:ascii="Wingdings 2" w:hAnsi="Wingdings 2" w:hint="default"/>
        <w:color w:val="208A3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F30AC"/>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6020AB"/>
    <w:multiLevelType w:val="multilevel"/>
    <w:tmpl w:val="12C437C0"/>
    <w:styleLink w:val="CurrentList24"/>
    <w:lvl w:ilvl="0">
      <w:start w:val="1"/>
      <w:numFmt w:val="decimal"/>
      <w:lvlText w:val="%1."/>
      <w:lvlJc w:val="left"/>
      <w:pPr>
        <w:ind w:left="864" w:hanging="360"/>
      </w:pPr>
      <w:rPr>
        <w:rFonts w:hint="default"/>
        <w:b/>
        <w:i w:val="0"/>
        <w:color w:val="208A3C" w:themeColor="accent1"/>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4A0E31CD"/>
    <w:multiLevelType w:val="multilevel"/>
    <w:tmpl w:val="F4EA39E0"/>
    <w:styleLink w:val="CurrentList26"/>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1" w15:restartNumberingAfterBreak="0">
    <w:nsid w:val="4ACA6267"/>
    <w:multiLevelType w:val="multilevel"/>
    <w:tmpl w:val="0610D6E4"/>
    <w:styleLink w:val="CurrentList7"/>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2" w15:restartNumberingAfterBreak="0">
    <w:nsid w:val="4C424676"/>
    <w:multiLevelType w:val="multilevel"/>
    <w:tmpl w:val="0610D6E4"/>
    <w:styleLink w:val="CurrentList9"/>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3" w15:restartNumberingAfterBreak="0">
    <w:nsid w:val="4F4C5A95"/>
    <w:multiLevelType w:val="multilevel"/>
    <w:tmpl w:val="0610D6E4"/>
    <w:styleLink w:val="CurrentList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4" w15:restartNumberingAfterBreak="0">
    <w:nsid w:val="53930531"/>
    <w:multiLevelType w:val="multilevel"/>
    <w:tmpl w:val="3822E1CE"/>
    <w:styleLink w:val="CurrentList17"/>
    <w:lvl w:ilvl="0">
      <w:start w:val="1"/>
      <w:numFmt w:val="bullet"/>
      <w:lvlText w:val="®"/>
      <w:lvlJc w:val="left"/>
      <w:pPr>
        <w:ind w:left="648" w:hanging="360"/>
      </w:pPr>
      <w:rPr>
        <w:rFonts w:ascii="Wingdings 2" w:hAnsi="Wingdings 2" w:hint="default"/>
        <w:color w:val="3C8A2E"/>
      </w:rPr>
    </w:lvl>
    <w:lvl w:ilvl="1">
      <w:start w:val="1"/>
      <w:numFmt w:val="bullet"/>
      <w:lvlText w:val="®"/>
      <w:lvlJc w:val="left"/>
      <w:pPr>
        <w:ind w:left="1368" w:hanging="360"/>
      </w:pPr>
      <w:rPr>
        <w:rFonts w:ascii="Wingdings 2" w:hAnsi="Wingdings 2" w:hint="default"/>
        <w:color w:val="3C8A2E"/>
      </w:rPr>
    </w:lvl>
    <w:lvl w:ilvl="2">
      <w:start w:val="1"/>
      <w:numFmt w:val="bullet"/>
      <w:lvlText w:val=""/>
      <w:lvlJc w:val="left"/>
      <w:pPr>
        <w:ind w:left="2088" w:hanging="360"/>
      </w:pPr>
      <w:rPr>
        <w:rFonts w:ascii="Wingdings" w:hAnsi="Wingdings" w:hint="default"/>
        <w:color w:val="208A3C" w:themeColor="accent1"/>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5" w15:restartNumberingAfterBreak="0">
    <w:nsid w:val="57290FDC"/>
    <w:multiLevelType w:val="hybridMultilevel"/>
    <w:tmpl w:val="12C437C0"/>
    <w:lvl w:ilvl="0" w:tplc="44CE20F8">
      <w:start w:val="1"/>
      <w:numFmt w:val="decimal"/>
      <w:pStyle w:val="ACRDocument-Bulletsnumbered"/>
      <w:lvlText w:val="%1."/>
      <w:lvlJc w:val="left"/>
      <w:pPr>
        <w:ind w:left="864" w:hanging="360"/>
      </w:pPr>
      <w:rPr>
        <w:rFonts w:hint="default"/>
        <w:b/>
        <w:i w:val="0"/>
        <w:color w:val="208A3C"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36" w15:restartNumberingAfterBreak="0">
    <w:nsid w:val="58834F53"/>
    <w:multiLevelType w:val="multilevel"/>
    <w:tmpl w:val="0610D6E4"/>
    <w:styleLink w:val="CurrentList1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7" w15:restartNumberingAfterBreak="0">
    <w:nsid w:val="5AE96D71"/>
    <w:multiLevelType w:val="multilevel"/>
    <w:tmpl w:val="0610D6E4"/>
    <w:styleLink w:val="CurrentList1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8" w15:restartNumberingAfterBreak="0">
    <w:nsid w:val="61A25656"/>
    <w:multiLevelType w:val="multilevel"/>
    <w:tmpl w:val="0E288D56"/>
    <w:styleLink w:val="CurrentList1"/>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9" w15:restartNumberingAfterBreak="0">
    <w:nsid w:val="652461FF"/>
    <w:multiLevelType w:val="multilevel"/>
    <w:tmpl w:val="DD105FE4"/>
    <w:numStyleLink w:val="Headings"/>
  </w:abstractNum>
  <w:abstractNum w:abstractNumId="40" w15:restartNumberingAfterBreak="0">
    <w:nsid w:val="660F12F1"/>
    <w:multiLevelType w:val="multilevel"/>
    <w:tmpl w:val="F2729E88"/>
    <w:styleLink w:val="CurrentList21"/>
    <w:lvl w:ilvl="0">
      <w:start w:val="1"/>
      <w:numFmt w:val="bullet"/>
      <w:lvlText w:val=""/>
      <w:lvlJc w:val="left"/>
      <w:pPr>
        <w:ind w:left="648" w:hanging="360"/>
      </w:pPr>
      <w:rPr>
        <w:rFonts w:ascii="Wingdings 2" w:hAnsi="Wingdings 2" w:hint="default"/>
        <w:color w:val="208A3C" w:themeColor="accent1"/>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1" w15:restartNumberingAfterBreak="0">
    <w:nsid w:val="68ED13C1"/>
    <w:multiLevelType w:val="hybridMultilevel"/>
    <w:tmpl w:val="F6F80D30"/>
    <w:lvl w:ilvl="0" w:tplc="38489E74">
      <w:start w:val="1"/>
      <w:numFmt w:val="bullet"/>
      <w:pStyle w:val="ACRDocument-Bulletlevel1"/>
      <w:lvlText w:val=""/>
      <w:lvlJc w:val="left"/>
      <w:pPr>
        <w:ind w:left="4608" w:hanging="360"/>
      </w:pPr>
      <w:rPr>
        <w:rFonts w:ascii="Wingdings 2" w:hAnsi="Wingdings 2" w:hint="default"/>
        <w:color w:val="208A3C" w:themeColor="accent1"/>
      </w:rPr>
    </w:lvl>
    <w:lvl w:ilvl="1" w:tplc="80268F78">
      <w:start w:val="1"/>
      <w:numFmt w:val="bullet"/>
      <w:lvlText w:val="o"/>
      <w:lvlJc w:val="left"/>
      <w:pPr>
        <w:ind w:left="5328" w:hanging="360"/>
      </w:pPr>
      <w:rPr>
        <w:rFonts w:ascii="Courier New" w:hAnsi="Courier New" w:cs="Courier New" w:hint="default"/>
      </w:rPr>
    </w:lvl>
    <w:lvl w:ilvl="2" w:tplc="84460926" w:tentative="1">
      <w:start w:val="1"/>
      <w:numFmt w:val="bullet"/>
      <w:lvlText w:val=""/>
      <w:lvlJc w:val="left"/>
      <w:pPr>
        <w:ind w:left="6048" w:hanging="360"/>
      </w:pPr>
      <w:rPr>
        <w:rFonts w:ascii="Wingdings" w:hAnsi="Wingdings" w:hint="default"/>
      </w:rPr>
    </w:lvl>
    <w:lvl w:ilvl="3" w:tplc="50983390" w:tentative="1">
      <w:start w:val="1"/>
      <w:numFmt w:val="bullet"/>
      <w:lvlText w:val=""/>
      <w:lvlJc w:val="left"/>
      <w:pPr>
        <w:ind w:left="6768" w:hanging="360"/>
      </w:pPr>
      <w:rPr>
        <w:rFonts w:ascii="Symbol" w:hAnsi="Symbol" w:hint="default"/>
      </w:rPr>
    </w:lvl>
    <w:lvl w:ilvl="4" w:tplc="A080C4C8" w:tentative="1">
      <w:start w:val="1"/>
      <w:numFmt w:val="bullet"/>
      <w:lvlText w:val="o"/>
      <w:lvlJc w:val="left"/>
      <w:pPr>
        <w:ind w:left="7488" w:hanging="360"/>
      </w:pPr>
      <w:rPr>
        <w:rFonts w:ascii="Courier New" w:hAnsi="Courier New" w:cs="Courier New" w:hint="default"/>
      </w:rPr>
    </w:lvl>
    <w:lvl w:ilvl="5" w:tplc="C5FCCA40" w:tentative="1">
      <w:start w:val="1"/>
      <w:numFmt w:val="bullet"/>
      <w:lvlText w:val=""/>
      <w:lvlJc w:val="left"/>
      <w:pPr>
        <w:ind w:left="8208" w:hanging="360"/>
      </w:pPr>
      <w:rPr>
        <w:rFonts w:ascii="Wingdings" w:hAnsi="Wingdings" w:hint="default"/>
      </w:rPr>
    </w:lvl>
    <w:lvl w:ilvl="6" w:tplc="9DDC877E" w:tentative="1">
      <w:start w:val="1"/>
      <w:numFmt w:val="bullet"/>
      <w:lvlText w:val=""/>
      <w:lvlJc w:val="left"/>
      <w:pPr>
        <w:ind w:left="8928" w:hanging="360"/>
      </w:pPr>
      <w:rPr>
        <w:rFonts w:ascii="Symbol" w:hAnsi="Symbol" w:hint="default"/>
      </w:rPr>
    </w:lvl>
    <w:lvl w:ilvl="7" w:tplc="93F0F95E" w:tentative="1">
      <w:start w:val="1"/>
      <w:numFmt w:val="bullet"/>
      <w:lvlText w:val="o"/>
      <w:lvlJc w:val="left"/>
      <w:pPr>
        <w:ind w:left="9648" w:hanging="360"/>
      </w:pPr>
      <w:rPr>
        <w:rFonts w:ascii="Courier New" w:hAnsi="Courier New" w:cs="Courier New" w:hint="default"/>
      </w:rPr>
    </w:lvl>
    <w:lvl w:ilvl="8" w:tplc="299002F2" w:tentative="1">
      <w:start w:val="1"/>
      <w:numFmt w:val="bullet"/>
      <w:lvlText w:val=""/>
      <w:lvlJc w:val="left"/>
      <w:pPr>
        <w:ind w:left="10368" w:hanging="360"/>
      </w:pPr>
      <w:rPr>
        <w:rFonts w:ascii="Wingdings" w:hAnsi="Wingdings" w:hint="default"/>
      </w:rPr>
    </w:lvl>
  </w:abstractNum>
  <w:abstractNum w:abstractNumId="42" w15:restartNumberingAfterBreak="0">
    <w:nsid w:val="6BC061A4"/>
    <w:multiLevelType w:val="multilevel"/>
    <w:tmpl w:val="0610D6E4"/>
    <w:styleLink w:val="CurrentList13"/>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43" w15:restartNumberingAfterBreak="0">
    <w:nsid w:val="6C7A456C"/>
    <w:multiLevelType w:val="multilevel"/>
    <w:tmpl w:val="571EA072"/>
    <w:styleLink w:val="CurrentList22"/>
    <w:lvl w:ilvl="0">
      <w:start w:val="1"/>
      <w:numFmt w:val="bullet"/>
      <w:lvlText w:val="®"/>
      <w:lvlJc w:val="left"/>
      <w:pPr>
        <w:ind w:left="936" w:hanging="360"/>
      </w:pPr>
      <w:rPr>
        <w:rFonts w:ascii="Wingdings 2" w:hAnsi="Wingdings 2" w:hint="default"/>
        <w:color w:val="208A3C"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E835D94"/>
    <w:multiLevelType w:val="multilevel"/>
    <w:tmpl w:val="0610D6E4"/>
    <w:styleLink w:val="CurrentList4"/>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45" w15:restartNumberingAfterBreak="0">
    <w:nsid w:val="6EE33877"/>
    <w:multiLevelType w:val="multilevel"/>
    <w:tmpl w:val="D3A88D94"/>
    <w:styleLink w:val="CurrentList25"/>
    <w:lvl w:ilvl="0">
      <w:start w:val="1"/>
      <w:numFmt w:val="bullet"/>
      <w:lvlText w:val=""/>
      <w:lvlJc w:val="left"/>
      <w:pPr>
        <w:ind w:left="360" w:hanging="360"/>
      </w:pPr>
      <w:rPr>
        <w:rFonts w:ascii="Wingdings" w:hAnsi="Wingdings" w:hint="default"/>
        <w:color w:val="3C8A2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0524A48"/>
    <w:multiLevelType w:val="hybridMultilevel"/>
    <w:tmpl w:val="E9A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972E47"/>
    <w:multiLevelType w:val="multilevel"/>
    <w:tmpl w:val="DD105FE4"/>
    <w:styleLink w:val="Headings"/>
    <w:lvl w:ilvl="0">
      <w:start w:val="1"/>
      <w:numFmt w:val="decimal"/>
      <w:lvlText w:val="%1"/>
      <w:lvlJc w:val="left"/>
      <w:pPr>
        <w:tabs>
          <w:tab w:val="num" w:pos="288"/>
        </w:tabs>
        <w:ind w:left="576" w:hanging="576"/>
      </w:pPr>
      <w:rPr>
        <w:rFonts w:ascii="Source Sans Pro" w:hAnsi="Source Sans Pro"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48" w15:restartNumberingAfterBreak="0">
    <w:nsid w:val="73B77D10"/>
    <w:multiLevelType w:val="multilevel"/>
    <w:tmpl w:val="F1503034"/>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04" w:hanging="504"/>
      </w:pPr>
      <w:rPr>
        <w:rFonts w:hint="default"/>
        <w:caps/>
      </w:rPr>
    </w:lvl>
    <w:lvl w:ilvl="2">
      <w:start w:val="1"/>
      <w:numFmt w:val="decimal"/>
      <w:suff w:val="space"/>
      <w:lvlText w:val="%1.%2.%3"/>
      <w:lvlJc w:val="left"/>
      <w:pPr>
        <w:ind w:left="504" w:hanging="504"/>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800" w:hanging="1800"/>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49" w15:restartNumberingAfterBreak="0">
    <w:nsid w:val="73D92CED"/>
    <w:multiLevelType w:val="hybridMultilevel"/>
    <w:tmpl w:val="34642926"/>
    <w:lvl w:ilvl="0" w:tplc="4238DB48">
      <w:start w:val="1"/>
      <w:numFmt w:val="upperRoman"/>
      <w:pStyle w:val="ACRDocument-Bulletssequentiallevel1"/>
      <w:lvlText w:val="%1."/>
      <w:lvlJc w:val="right"/>
      <w:pPr>
        <w:ind w:left="864" w:hanging="360"/>
      </w:pPr>
      <w:rPr>
        <w:rFonts w:hint="default"/>
        <w:color w:val="208A3C" w:themeColor="accent1"/>
      </w:rPr>
    </w:lvl>
    <w:lvl w:ilvl="1" w:tplc="55621EFA">
      <w:start w:val="1"/>
      <w:numFmt w:val="upperLetter"/>
      <w:pStyle w:val="ACRDocument-Bulletssequentiallevel2"/>
      <w:lvlText w:val="%2."/>
      <w:lvlJc w:val="left"/>
      <w:pPr>
        <w:ind w:left="1440" w:hanging="360"/>
      </w:pPr>
      <w:rPr>
        <w:rFonts w:hint="default"/>
        <w:color w:val="208A3C" w:themeColor="accent1"/>
      </w:rPr>
    </w:lvl>
    <w:lvl w:ilvl="2" w:tplc="DAF6ACBC">
      <w:start w:val="1"/>
      <w:numFmt w:val="lowerRoman"/>
      <w:pStyle w:val="ACRDocument-Bulletssequentiallevel3"/>
      <w:lvlText w:val="%3."/>
      <w:lvlJc w:val="right"/>
      <w:pPr>
        <w:ind w:left="2160" w:hanging="180"/>
      </w:pPr>
      <w:rPr>
        <w:rFonts w:hint="default"/>
        <w:color w:val="208A3C" w:themeColor="accent1"/>
      </w:rPr>
    </w:lvl>
    <w:lvl w:ilvl="3" w:tplc="48CC4794">
      <w:start w:val="1"/>
      <w:numFmt w:val="lowerLetter"/>
      <w:pStyle w:val="ACRDocument-Bulletssequentiallevel4"/>
      <w:lvlText w:val="%4."/>
      <w:lvlJc w:val="left"/>
      <w:pPr>
        <w:ind w:left="2880" w:hanging="360"/>
      </w:pPr>
      <w:rPr>
        <w:rFonts w:hint="default"/>
        <w:color w:val="208A3C" w:themeColor="accent1"/>
      </w:rPr>
    </w:lvl>
    <w:lvl w:ilvl="4" w:tplc="47340FDE">
      <w:start w:val="1"/>
      <w:numFmt w:val="decimal"/>
      <w:pStyle w:val="ACRDocument-Bulletssequentiallevel5"/>
      <w:lvlText w:val="%5."/>
      <w:lvlJc w:val="left"/>
      <w:pPr>
        <w:ind w:left="3600" w:hanging="360"/>
      </w:pPr>
      <w:rPr>
        <w:rFonts w:hint="default"/>
        <w:color w:val="208A3C"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50" w15:restartNumberingAfterBreak="0">
    <w:nsid w:val="781B7107"/>
    <w:multiLevelType w:val="multilevel"/>
    <w:tmpl w:val="04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9C256F7"/>
    <w:multiLevelType w:val="multilevel"/>
    <w:tmpl w:val="DD105FE4"/>
    <w:numStyleLink w:val="Headings"/>
  </w:abstractNum>
  <w:num w:numId="1" w16cid:durableId="1437629998">
    <w:abstractNumId w:val="41"/>
  </w:num>
  <w:num w:numId="2" w16cid:durableId="1580751281">
    <w:abstractNumId w:val="13"/>
  </w:num>
  <w:num w:numId="3" w16cid:durableId="248857781">
    <w:abstractNumId w:val="18"/>
  </w:num>
  <w:num w:numId="4" w16cid:durableId="470176563">
    <w:abstractNumId w:val="35"/>
  </w:num>
  <w:num w:numId="5" w16cid:durableId="1856531208">
    <w:abstractNumId w:val="49"/>
  </w:num>
  <w:num w:numId="6" w16cid:durableId="2136409991">
    <w:abstractNumId w:val="8"/>
  </w:num>
  <w:num w:numId="7" w16cid:durableId="980622018">
    <w:abstractNumId w:val="15"/>
  </w:num>
  <w:num w:numId="8" w16cid:durableId="1866867808">
    <w:abstractNumId w:val="48"/>
  </w:num>
  <w:num w:numId="9" w16cid:durableId="16126650">
    <w:abstractNumId w:val="10"/>
  </w:num>
  <w:num w:numId="10" w16cid:durableId="1100301513">
    <w:abstractNumId w:val="25"/>
  </w:num>
  <w:num w:numId="11" w16cid:durableId="370426679">
    <w:abstractNumId w:val="2"/>
  </w:num>
  <w:num w:numId="12" w16cid:durableId="745146080">
    <w:abstractNumId w:val="19"/>
  </w:num>
  <w:num w:numId="13" w16cid:durableId="1935480404">
    <w:abstractNumId w:val="38"/>
  </w:num>
  <w:num w:numId="14" w16cid:durableId="943226196">
    <w:abstractNumId w:val="1"/>
  </w:num>
  <w:num w:numId="15" w16cid:durableId="1475219550">
    <w:abstractNumId w:val="33"/>
  </w:num>
  <w:num w:numId="16" w16cid:durableId="804396240">
    <w:abstractNumId w:val="44"/>
  </w:num>
  <w:num w:numId="17" w16cid:durableId="150753707">
    <w:abstractNumId w:val="39"/>
    <w:lvlOverride w:ilvl="0">
      <w:lvl w:ilvl="0">
        <w:start w:val="1"/>
        <w:numFmt w:val="decimal"/>
        <w:lvlText w:val="%1"/>
        <w:lvlJc w:val="left"/>
        <w:pPr>
          <w:tabs>
            <w:tab w:val="num" w:pos="288"/>
          </w:tabs>
          <w:ind w:left="576" w:hanging="576"/>
        </w:pPr>
        <w:rPr>
          <w:rFonts w:hint="default"/>
        </w:rPr>
      </w:lvl>
    </w:lvlOverride>
  </w:num>
  <w:num w:numId="18" w16cid:durableId="1846246118">
    <w:abstractNumId w:val="4"/>
  </w:num>
  <w:num w:numId="19" w16cid:durableId="1539506481">
    <w:abstractNumId w:val="17"/>
  </w:num>
  <w:num w:numId="20" w16cid:durableId="1455635030">
    <w:abstractNumId w:val="31"/>
  </w:num>
  <w:num w:numId="21" w16cid:durableId="1404572432">
    <w:abstractNumId w:val="9"/>
  </w:num>
  <w:num w:numId="22" w16cid:durableId="1851093576">
    <w:abstractNumId w:val="32"/>
  </w:num>
  <w:num w:numId="23" w16cid:durableId="1002320781">
    <w:abstractNumId w:val="14"/>
  </w:num>
  <w:num w:numId="24" w16cid:durableId="1343238720">
    <w:abstractNumId w:val="37"/>
  </w:num>
  <w:num w:numId="25" w16cid:durableId="315452481">
    <w:abstractNumId w:val="6"/>
  </w:num>
  <w:num w:numId="26" w16cid:durableId="773718719">
    <w:abstractNumId w:val="42"/>
  </w:num>
  <w:num w:numId="27" w16cid:durableId="2076930542">
    <w:abstractNumId w:val="36"/>
  </w:num>
  <w:num w:numId="28" w16cid:durableId="933124786">
    <w:abstractNumId w:val="12"/>
  </w:num>
  <w:num w:numId="29" w16cid:durableId="1687248336">
    <w:abstractNumId w:val="21"/>
  </w:num>
  <w:num w:numId="30" w16cid:durableId="1697920818">
    <w:abstractNumId w:val="34"/>
  </w:num>
  <w:num w:numId="31" w16cid:durableId="2037542441">
    <w:abstractNumId w:val="51"/>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0" w:firstLine="0"/>
        </w:pPr>
        <w:rPr>
          <w:rFonts w:ascii="Source Sans Pro Black" w:hAnsi="Source Sans Pro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32" w16cid:durableId="1261715394">
    <w:abstractNumId w:val="16"/>
  </w:num>
  <w:num w:numId="33" w16cid:durableId="159589297">
    <w:abstractNumId w:val="50"/>
  </w:num>
  <w:num w:numId="34" w16cid:durableId="1151219526">
    <w:abstractNumId w:val="28"/>
  </w:num>
  <w:num w:numId="35" w16cid:durableId="1905987549">
    <w:abstractNumId w:val="27"/>
  </w:num>
  <w:num w:numId="36" w16cid:durableId="1752507382">
    <w:abstractNumId w:val="40"/>
  </w:num>
  <w:num w:numId="37" w16cid:durableId="1986347281">
    <w:abstractNumId w:val="43"/>
  </w:num>
  <w:num w:numId="38" w16cid:durableId="1408187647">
    <w:abstractNumId w:val="24"/>
  </w:num>
  <w:num w:numId="39" w16cid:durableId="609161594">
    <w:abstractNumId w:val="3"/>
  </w:num>
  <w:num w:numId="40" w16cid:durableId="159153111">
    <w:abstractNumId w:val="29"/>
  </w:num>
  <w:num w:numId="41" w16cid:durableId="2072650109">
    <w:abstractNumId w:val="45"/>
  </w:num>
  <w:num w:numId="42" w16cid:durableId="1224870394">
    <w:abstractNumId w:val="47"/>
  </w:num>
  <w:num w:numId="43" w16cid:durableId="1472870892">
    <w:abstractNumId w:val="20"/>
    <w:lvlOverride w:ilvl="0">
      <w:lvl w:ilvl="0">
        <w:start w:val="1"/>
        <w:numFmt w:val="decimal"/>
        <w:lvlText w:val="%1"/>
        <w:lvlJc w:val="left"/>
        <w:pPr>
          <w:tabs>
            <w:tab w:val="num" w:pos="288"/>
          </w:tabs>
          <w:ind w:left="576" w:hanging="576"/>
        </w:pPr>
        <w:rPr>
          <w:rFonts w:ascii="Source Sans Pro" w:hAnsi="Source Sans Pro" w:hint="default"/>
        </w:rPr>
      </w:lvl>
    </w:lvlOverride>
    <w:lvlOverride w:ilvl="1">
      <w:lvl w:ilvl="1">
        <w:start w:val="1"/>
        <w:numFmt w:val="decimal"/>
        <w:lvlText w:val="%1.%2"/>
        <w:lvlJc w:val="left"/>
        <w:pPr>
          <w:tabs>
            <w:tab w:val="num" w:pos="288"/>
          </w:tabs>
          <w:ind w:left="792" w:hanging="792"/>
        </w:pPr>
        <w:rPr>
          <w:rFonts w:hint="default"/>
        </w:rPr>
      </w:lvl>
    </w:lvlOverride>
    <w:lvlOverride w:ilvl="2">
      <w:lvl w:ilvl="2">
        <w:start w:val="1"/>
        <w:numFmt w:val="decimal"/>
        <w:lvlText w:val="%1.%2.%3"/>
        <w:lvlJc w:val="left"/>
        <w:pPr>
          <w:tabs>
            <w:tab w:val="num" w:pos="288"/>
          </w:tabs>
          <w:ind w:left="1008" w:hanging="1008"/>
        </w:pPr>
        <w:rPr>
          <w:rFonts w:hint="default"/>
        </w:rPr>
      </w:lvl>
    </w:lvlOverride>
    <w:lvlOverride w:ilvl="3">
      <w:lvl w:ilvl="3">
        <w:start w:val="1"/>
        <w:numFmt w:val="decimal"/>
        <w:lvlText w:val="%1.%2.%3.%4"/>
        <w:lvlJc w:val="left"/>
        <w:pPr>
          <w:tabs>
            <w:tab w:val="num" w:pos="288"/>
          </w:tabs>
          <w:ind w:left="1008" w:hanging="1008"/>
        </w:pPr>
        <w:rPr>
          <w:rFonts w:hint="default"/>
        </w:rPr>
      </w:lvl>
    </w:lvlOverride>
    <w:lvlOverride w:ilvl="4">
      <w:lvl w:ilvl="4">
        <w:start w:val="1"/>
        <w:numFmt w:val="decimal"/>
        <w:lvlText w:val="%1.%2.%3.%4.%5"/>
        <w:lvlJc w:val="left"/>
        <w:pPr>
          <w:tabs>
            <w:tab w:val="num" w:pos="288"/>
          </w:tabs>
          <w:ind w:left="1224" w:hanging="1224"/>
        </w:pPr>
        <w:rPr>
          <w:rFonts w:hint="default"/>
        </w:rPr>
      </w:lvl>
    </w:lvlOverride>
    <w:lvlOverride w:ilvl="5">
      <w:lvl w:ilvl="5">
        <w:start w:val="1"/>
        <w:numFmt w:val="upperLetter"/>
        <w:suff w:val="space"/>
        <w:lvlText w:val="Appendix %6:"/>
        <w:lvlJc w:val="left"/>
        <w:pPr>
          <w:ind w:left="216" w:firstLine="0"/>
        </w:pPr>
        <w:rPr>
          <w:rFonts w:ascii="Source Sans Pro Black" w:hAnsi="Source Sans Pro Black"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6">
      <w:lvl w:ilvl="6">
        <w:start w:val="1"/>
        <w:numFmt w:val="decimal"/>
        <w:suff w:val="space"/>
        <w:lvlText w:val="%6.%7"/>
        <w:lvlJc w:val="left"/>
        <w:pPr>
          <w:ind w:left="792" w:hanging="792"/>
        </w:pPr>
        <w:rPr>
          <w:rFonts w:hint="default"/>
        </w:rPr>
      </w:lvl>
    </w:lvlOverride>
    <w:lvlOverride w:ilvl="7">
      <w:lvl w:ilvl="7">
        <w:start w:val="1"/>
        <w:numFmt w:val="decimal"/>
        <w:suff w:val="space"/>
        <w:lvlText w:val="%6.%7.%8"/>
        <w:lvlJc w:val="left"/>
        <w:pPr>
          <w:ind w:left="1037" w:hanging="1037"/>
        </w:pPr>
        <w:rPr>
          <w:rFonts w:hint="default"/>
        </w:rPr>
      </w:lvl>
    </w:lvlOverride>
    <w:lvlOverride w:ilvl="8">
      <w:lvl w:ilvl="8">
        <w:start w:val="1"/>
        <w:numFmt w:val="decimal"/>
        <w:suff w:val="space"/>
        <w:lvlText w:val="%6.%7.%8.%9"/>
        <w:lvlJc w:val="left"/>
        <w:pPr>
          <w:ind w:left="1037" w:hanging="1037"/>
        </w:pPr>
        <w:rPr>
          <w:rFonts w:hint="default"/>
        </w:rPr>
      </w:lvl>
    </w:lvlOverride>
  </w:num>
  <w:num w:numId="44" w16cid:durableId="1294023192">
    <w:abstractNumId w:val="30"/>
  </w:num>
  <w:num w:numId="45" w16cid:durableId="1027488984">
    <w:abstractNumId w:val="7"/>
  </w:num>
  <w:num w:numId="46" w16cid:durableId="1838423084">
    <w:abstractNumId w:val="5"/>
  </w:num>
  <w:num w:numId="47" w16cid:durableId="789010427">
    <w:abstractNumId w:val="0"/>
  </w:num>
  <w:num w:numId="48" w16cid:durableId="978343092">
    <w:abstractNumId w:val="26"/>
  </w:num>
  <w:num w:numId="49" w16cid:durableId="1580216103">
    <w:abstractNumId w:val="11"/>
  </w:num>
  <w:num w:numId="50" w16cid:durableId="752047914">
    <w:abstractNumId w:val="23"/>
  </w:num>
  <w:num w:numId="51" w16cid:durableId="794493227">
    <w:abstractNumId w:val="46"/>
  </w:num>
  <w:num w:numId="52" w16cid:durableId="1959871122">
    <w:abstractNumId w:val="22"/>
  </w:num>
  <w:num w:numId="53" w16cid:durableId="1629974680">
    <w:abstractNumId w:val="41"/>
  </w:num>
  <w:num w:numId="54" w16cid:durableId="413668147">
    <w:abstractNumId w:val="41"/>
  </w:num>
  <w:num w:numId="55" w16cid:durableId="1581476983">
    <w:abstractNumId w:val="41"/>
  </w:num>
  <w:num w:numId="56" w16cid:durableId="231550880">
    <w:abstractNumId w:val="41"/>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th, Mollie">
    <w15:presenceInfo w15:providerId="AD" w15:userId="S::Mollie.Ruth@winrock.org::35352489-8c58-48b8-88f3-00b23360d0f6"/>
  </w15:person>
  <w15:person w15:author="Kahn, Brad">
    <w15:presenceInfo w15:providerId="AD" w15:userId="S::Brad.Kahn@winrock.org::970f4024-ff4a-4519-969c-e26d2993f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6ivLaQvCEk291xTl6QHBqw3960pfVAdMC9wWTvDRkTuKy+6qS48Nt9lR8UMrfIsDLBlJEfEy+2YQAbvw+I5Vw==" w:salt="uR3uAf+c34kKQIjZSbQZ4A=="/>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xNbQ0NDcxNjcxMDVR0lEKTi0uzszPAykwNKwFAPAu0+ktAAAA"/>
  </w:docVars>
  <w:rsids>
    <w:rsidRoot w:val="00A6661F"/>
    <w:rsid w:val="00000D54"/>
    <w:rsid w:val="0000102A"/>
    <w:rsid w:val="00001C04"/>
    <w:rsid w:val="00003D76"/>
    <w:rsid w:val="0000495D"/>
    <w:rsid w:val="00004C1B"/>
    <w:rsid w:val="0000525A"/>
    <w:rsid w:val="000053D2"/>
    <w:rsid w:val="000055FA"/>
    <w:rsid w:val="00006680"/>
    <w:rsid w:val="00006C33"/>
    <w:rsid w:val="0000708D"/>
    <w:rsid w:val="00010148"/>
    <w:rsid w:val="00011E91"/>
    <w:rsid w:val="0001220C"/>
    <w:rsid w:val="00012609"/>
    <w:rsid w:val="00012D7F"/>
    <w:rsid w:val="000132AA"/>
    <w:rsid w:val="0001359C"/>
    <w:rsid w:val="00014C3C"/>
    <w:rsid w:val="00016117"/>
    <w:rsid w:val="00016BFF"/>
    <w:rsid w:val="0001769E"/>
    <w:rsid w:val="0002055A"/>
    <w:rsid w:val="000207F9"/>
    <w:rsid w:val="00022B6E"/>
    <w:rsid w:val="000232A5"/>
    <w:rsid w:val="00023715"/>
    <w:rsid w:val="0002395C"/>
    <w:rsid w:val="00023D19"/>
    <w:rsid w:val="0002466C"/>
    <w:rsid w:val="000247A0"/>
    <w:rsid w:val="00030A68"/>
    <w:rsid w:val="00031785"/>
    <w:rsid w:val="0003414F"/>
    <w:rsid w:val="0003467C"/>
    <w:rsid w:val="00035176"/>
    <w:rsid w:val="00035416"/>
    <w:rsid w:val="0003622E"/>
    <w:rsid w:val="00036260"/>
    <w:rsid w:val="00036AD7"/>
    <w:rsid w:val="00040570"/>
    <w:rsid w:val="000407E5"/>
    <w:rsid w:val="0004123C"/>
    <w:rsid w:val="00042290"/>
    <w:rsid w:val="000430EC"/>
    <w:rsid w:val="0004383D"/>
    <w:rsid w:val="00045F0A"/>
    <w:rsid w:val="0004641D"/>
    <w:rsid w:val="00046881"/>
    <w:rsid w:val="00047382"/>
    <w:rsid w:val="00052B95"/>
    <w:rsid w:val="00052C9E"/>
    <w:rsid w:val="00052CDB"/>
    <w:rsid w:val="000536BA"/>
    <w:rsid w:val="0005453B"/>
    <w:rsid w:val="00055783"/>
    <w:rsid w:val="00056CAA"/>
    <w:rsid w:val="00057095"/>
    <w:rsid w:val="00060E38"/>
    <w:rsid w:val="00067B9A"/>
    <w:rsid w:val="00070479"/>
    <w:rsid w:val="0007062E"/>
    <w:rsid w:val="00070CE4"/>
    <w:rsid w:val="000710CA"/>
    <w:rsid w:val="00074587"/>
    <w:rsid w:val="00074ADD"/>
    <w:rsid w:val="00075106"/>
    <w:rsid w:val="0007550A"/>
    <w:rsid w:val="00075709"/>
    <w:rsid w:val="000759C4"/>
    <w:rsid w:val="000762EE"/>
    <w:rsid w:val="0008131C"/>
    <w:rsid w:val="00084909"/>
    <w:rsid w:val="00085772"/>
    <w:rsid w:val="000857F9"/>
    <w:rsid w:val="00085802"/>
    <w:rsid w:val="00086A28"/>
    <w:rsid w:val="00086B1E"/>
    <w:rsid w:val="00086C4C"/>
    <w:rsid w:val="00090965"/>
    <w:rsid w:val="00090F69"/>
    <w:rsid w:val="0009191E"/>
    <w:rsid w:val="000925DA"/>
    <w:rsid w:val="000933F2"/>
    <w:rsid w:val="00093415"/>
    <w:rsid w:val="00093DDC"/>
    <w:rsid w:val="0009420B"/>
    <w:rsid w:val="00095984"/>
    <w:rsid w:val="000978E6"/>
    <w:rsid w:val="000A0038"/>
    <w:rsid w:val="000A0CF5"/>
    <w:rsid w:val="000A0FE4"/>
    <w:rsid w:val="000A171F"/>
    <w:rsid w:val="000A262D"/>
    <w:rsid w:val="000A36B7"/>
    <w:rsid w:val="000A3939"/>
    <w:rsid w:val="000A3F5B"/>
    <w:rsid w:val="000A5347"/>
    <w:rsid w:val="000A5910"/>
    <w:rsid w:val="000A62D6"/>
    <w:rsid w:val="000A76BA"/>
    <w:rsid w:val="000B0FB6"/>
    <w:rsid w:val="000B20E8"/>
    <w:rsid w:val="000B27D7"/>
    <w:rsid w:val="000B44E8"/>
    <w:rsid w:val="000B4562"/>
    <w:rsid w:val="000B58AE"/>
    <w:rsid w:val="000B6399"/>
    <w:rsid w:val="000B715F"/>
    <w:rsid w:val="000C059E"/>
    <w:rsid w:val="000C0984"/>
    <w:rsid w:val="000C0A3D"/>
    <w:rsid w:val="000C0E04"/>
    <w:rsid w:val="000C128C"/>
    <w:rsid w:val="000C1ADD"/>
    <w:rsid w:val="000C25B3"/>
    <w:rsid w:val="000C25CC"/>
    <w:rsid w:val="000C2853"/>
    <w:rsid w:val="000C30AC"/>
    <w:rsid w:val="000C407B"/>
    <w:rsid w:val="000C472D"/>
    <w:rsid w:val="000C5414"/>
    <w:rsid w:val="000C5527"/>
    <w:rsid w:val="000C732D"/>
    <w:rsid w:val="000D0557"/>
    <w:rsid w:val="000D2104"/>
    <w:rsid w:val="000D42A6"/>
    <w:rsid w:val="000D47CE"/>
    <w:rsid w:val="000D5D88"/>
    <w:rsid w:val="000D73F0"/>
    <w:rsid w:val="000D77D5"/>
    <w:rsid w:val="000E243D"/>
    <w:rsid w:val="000E360C"/>
    <w:rsid w:val="000E41EB"/>
    <w:rsid w:val="000E43BB"/>
    <w:rsid w:val="000E4841"/>
    <w:rsid w:val="000E547F"/>
    <w:rsid w:val="000E631B"/>
    <w:rsid w:val="000F1606"/>
    <w:rsid w:val="000F1DFC"/>
    <w:rsid w:val="000F3892"/>
    <w:rsid w:val="000F710F"/>
    <w:rsid w:val="000F7C18"/>
    <w:rsid w:val="000F7D59"/>
    <w:rsid w:val="00101E54"/>
    <w:rsid w:val="00102102"/>
    <w:rsid w:val="00103700"/>
    <w:rsid w:val="00103ACA"/>
    <w:rsid w:val="00103DD6"/>
    <w:rsid w:val="00103FDB"/>
    <w:rsid w:val="00104991"/>
    <w:rsid w:val="00104FF0"/>
    <w:rsid w:val="00105173"/>
    <w:rsid w:val="00105534"/>
    <w:rsid w:val="001058FD"/>
    <w:rsid w:val="001059C2"/>
    <w:rsid w:val="00107552"/>
    <w:rsid w:val="0011149C"/>
    <w:rsid w:val="00111B32"/>
    <w:rsid w:val="00112223"/>
    <w:rsid w:val="001125BB"/>
    <w:rsid w:val="00112699"/>
    <w:rsid w:val="001127DA"/>
    <w:rsid w:val="001132A4"/>
    <w:rsid w:val="00114143"/>
    <w:rsid w:val="00114F4C"/>
    <w:rsid w:val="00115F86"/>
    <w:rsid w:val="00116C5C"/>
    <w:rsid w:val="00116D89"/>
    <w:rsid w:val="00116EEC"/>
    <w:rsid w:val="00120C14"/>
    <w:rsid w:val="001215B0"/>
    <w:rsid w:val="00121672"/>
    <w:rsid w:val="00125900"/>
    <w:rsid w:val="00125CA6"/>
    <w:rsid w:val="00126467"/>
    <w:rsid w:val="0012696B"/>
    <w:rsid w:val="00130B2C"/>
    <w:rsid w:val="00131BDF"/>
    <w:rsid w:val="0013272A"/>
    <w:rsid w:val="00134EF3"/>
    <w:rsid w:val="0013515B"/>
    <w:rsid w:val="001354CD"/>
    <w:rsid w:val="00135642"/>
    <w:rsid w:val="00135734"/>
    <w:rsid w:val="00137E7F"/>
    <w:rsid w:val="00137F1D"/>
    <w:rsid w:val="00140344"/>
    <w:rsid w:val="00140E9C"/>
    <w:rsid w:val="0014126C"/>
    <w:rsid w:val="001424FA"/>
    <w:rsid w:val="00143116"/>
    <w:rsid w:val="001432EA"/>
    <w:rsid w:val="00143F6C"/>
    <w:rsid w:val="0014404E"/>
    <w:rsid w:val="00144973"/>
    <w:rsid w:val="00145BBB"/>
    <w:rsid w:val="00146563"/>
    <w:rsid w:val="00146DCE"/>
    <w:rsid w:val="00146FEE"/>
    <w:rsid w:val="0015144D"/>
    <w:rsid w:val="0015171D"/>
    <w:rsid w:val="00153EAC"/>
    <w:rsid w:val="0015665A"/>
    <w:rsid w:val="001569DA"/>
    <w:rsid w:val="001572E2"/>
    <w:rsid w:val="001603EB"/>
    <w:rsid w:val="00160D66"/>
    <w:rsid w:val="00161865"/>
    <w:rsid w:val="00162CA3"/>
    <w:rsid w:val="00163991"/>
    <w:rsid w:val="00170067"/>
    <w:rsid w:val="001705B0"/>
    <w:rsid w:val="0017199C"/>
    <w:rsid w:val="00173545"/>
    <w:rsid w:val="0017380A"/>
    <w:rsid w:val="0017394E"/>
    <w:rsid w:val="00176792"/>
    <w:rsid w:val="00180FDB"/>
    <w:rsid w:val="00181170"/>
    <w:rsid w:val="00181A8D"/>
    <w:rsid w:val="00181E56"/>
    <w:rsid w:val="00181E5A"/>
    <w:rsid w:val="00186170"/>
    <w:rsid w:val="00186EDA"/>
    <w:rsid w:val="0018741D"/>
    <w:rsid w:val="001874E4"/>
    <w:rsid w:val="00190D03"/>
    <w:rsid w:val="00194D25"/>
    <w:rsid w:val="00195643"/>
    <w:rsid w:val="001963FC"/>
    <w:rsid w:val="001973FB"/>
    <w:rsid w:val="0019789B"/>
    <w:rsid w:val="001A1040"/>
    <w:rsid w:val="001A2D23"/>
    <w:rsid w:val="001A32E9"/>
    <w:rsid w:val="001A3761"/>
    <w:rsid w:val="001A574C"/>
    <w:rsid w:val="001A6BBC"/>
    <w:rsid w:val="001A75B4"/>
    <w:rsid w:val="001B0C8E"/>
    <w:rsid w:val="001B0F70"/>
    <w:rsid w:val="001B1671"/>
    <w:rsid w:val="001B18F0"/>
    <w:rsid w:val="001B197D"/>
    <w:rsid w:val="001B2441"/>
    <w:rsid w:val="001B261D"/>
    <w:rsid w:val="001B29B4"/>
    <w:rsid w:val="001B3384"/>
    <w:rsid w:val="001B3739"/>
    <w:rsid w:val="001B39C1"/>
    <w:rsid w:val="001B3B08"/>
    <w:rsid w:val="001B3B37"/>
    <w:rsid w:val="001B4EA7"/>
    <w:rsid w:val="001B6237"/>
    <w:rsid w:val="001C0ECD"/>
    <w:rsid w:val="001C1731"/>
    <w:rsid w:val="001C1A31"/>
    <w:rsid w:val="001C2E67"/>
    <w:rsid w:val="001C40B6"/>
    <w:rsid w:val="001C511B"/>
    <w:rsid w:val="001C6A23"/>
    <w:rsid w:val="001C6C7B"/>
    <w:rsid w:val="001C7179"/>
    <w:rsid w:val="001D1490"/>
    <w:rsid w:val="001D4A9B"/>
    <w:rsid w:val="001D5554"/>
    <w:rsid w:val="001D5C77"/>
    <w:rsid w:val="001D7480"/>
    <w:rsid w:val="001D7945"/>
    <w:rsid w:val="001E03FD"/>
    <w:rsid w:val="001E3C8F"/>
    <w:rsid w:val="001E47A6"/>
    <w:rsid w:val="001E4C44"/>
    <w:rsid w:val="001E6FB7"/>
    <w:rsid w:val="001E7A79"/>
    <w:rsid w:val="001F0159"/>
    <w:rsid w:val="001F05B1"/>
    <w:rsid w:val="001F1D43"/>
    <w:rsid w:val="001F2474"/>
    <w:rsid w:val="001F31C7"/>
    <w:rsid w:val="001F3B81"/>
    <w:rsid w:val="001F3C22"/>
    <w:rsid w:val="001F52BE"/>
    <w:rsid w:val="001F6F0A"/>
    <w:rsid w:val="001F7A4A"/>
    <w:rsid w:val="00200C5E"/>
    <w:rsid w:val="00200DDE"/>
    <w:rsid w:val="00201CE4"/>
    <w:rsid w:val="00201D6A"/>
    <w:rsid w:val="00202DE0"/>
    <w:rsid w:val="00203627"/>
    <w:rsid w:val="002036C5"/>
    <w:rsid w:val="00203775"/>
    <w:rsid w:val="00205ED8"/>
    <w:rsid w:val="002066B1"/>
    <w:rsid w:val="002068EC"/>
    <w:rsid w:val="00206B92"/>
    <w:rsid w:val="0021079D"/>
    <w:rsid w:val="00210B4A"/>
    <w:rsid w:val="00210E31"/>
    <w:rsid w:val="002120DB"/>
    <w:rsid w:val="002127E8"/>
    <w:rsid w:val="00213B15"/>
    <w:rsid w:val="00216A5C"/>
    <w:rsid w:val="00217D10"/>
    <w:rsid w:val="00220A7E"/>
    <w:rsid w:val="0022196B"/>
    <w:rsid w:val="00222608"/>
    <w:rsid w:val="00223A6C"/>
    <w:rsid w:val="00224EE5"/>
    <w:rsid w:val="002251FE"/>
    <w:rsid w:val="00225BFB"/>
    <w:rsid w:val="00227520"/>
    <w:rsid w:val="002314B0"/>
    <w:rsid w:val="0023180F"/>
    <w:rsid w:val="002319A1"/>
    <w:rsid w:val="00231B08"/>
    <w:rsid w:val="00233069"/>
    <w:rsid w:val="002334FA"/>
    <w:rsid w:val="002339C0"/>
    <w:rsid w:val="00233B08"/>
    <w:rsid w:val="00233C0B"/>
    <w:rsid w:val="00234F87"/>
    <w:rsid w:val="00235AAA"/>
    <w:rsid w:val="0023703D"/>
    <w:rsid w:val="002371FA"/>
    <w:rsid w:val="00240728"/>
    <w:rsid w:val="00240842"/>
    <w:rsid w:val="00240DCA"/>
    <w:rsid w:val="00241634"/>
    <w:rsid w:val="00241FE9"/>
    <w:rsid w:val="0024245A"/>
    <w:rsid w:val="00243221"/>
    <w:rsid w:val="0024409D"/>
    <w:rsid w:val="002443C4"/>
    <w:rsid w:val="00244A78"/>
    <w:rsid w:val="0024532C"/>
    <w:rsid w:val="00252932"/>
    <w:rsid w:val="0025433C"/>
    <w:rsid w:val="0025467B"/>
    <w:rsid w:val="00254A60"/>
    <w:rsid w:val="00255185"/>
    <w:rsid w:val="002557F1"/>
    <w:rsid w:val="0026131D"/>
    <w:rsid w:val="002626B2"/>
    <w:rsid w:val="00263108"/>
    <w:rsid w:val="002635A0"/>
    <w:rsid w:val="002646C5"/>
    <w:rsid w:val="00265B8F"/>
    <w:rsid w:val="002667B7"/>
    <w:rsid w:val="00266B45"/>
    <w:rsid w:val="0026748C"/>
    <w:rsid w:val="00267F87"/>
    <w:rsid w:val="00270387"/>
    <w:rsid w:val="002703F9"/>
    <w:rsid w:val="0027104C"/>
    <w:rsid w:val="002720F6"/>
    <w:rsid w:val="002727D5"/>
    <w:rsid w:val="00272F3A"/>
    <w:rsid w:val="002734BF"/>
    <w:rsid w:val="0027355C"/>
    <w:rsid w:val="00273F9E"/>
    <w:rsid w:val="002745C7"/>
    <w:rsid w:val="002758B4"/>
    <w:rsid w:val="00276C0B"/>
    <w:rsid w:val="00277A95"/>
    <w:rsid w:val="00277E94"/>
    <w:rsid w:val="00277F00"/>
    <w:rsid w:val="00282454"/>
    <w:rsid w:val="00282809"/>
    <w:rsid w:val="00282DD8"/>
    <w:rsid w:val="0028427C"/>
    <w:rsid w:val="00284B61"/>
    <w:rsid w:val="00285613"/>
    <w:rsid w:val="002865A2"/>
    <w:rsid w:val="00286EF9"/>
    <w:rsid w:val="00287242"/>
    <w:rsid w:val="00292AB5"/>
    <w:rsid w:val="00295246"/>
    <w:rsid w:val="00295759"/>
    <w:rsid w:val="00296740"/>
    <w:rsid w:val="002978FC"/>
    <w:rsid w:val="002A067D"/>
    <w:rsid w:val="002A2189"/>
    <w:rsid w:val="002A2555"/>
    <w:rsid w:val="002A2D5E"/>
    <w:rsid w:val="002A2E53"/>
    <w:rsid w:val="002A2FAB"/>
    <w:rsid w:val="002A37D5"/>
    <w:rsid w:val="002A45AF"/>
    <w:rsid w:val="002A4ABB"/>
    <w:rsid w:val="002A5015"/>
    <w:rsid w:val="002A61DF"/>
    <w:rsid w:val="002A6594"/>
    <w:rsid w:val="002A731D"/>
    <w:rsid w:val="002B23B2"/>
    <w:rsid w:val="002B2CE9"/>
    <w:rsid w:val="002B3135"/>
    <w:rsid w:val="002B397C"/>
    <w:rsid w:val="002B5B56"/>
    <w:rsid w:val="002C024E"/>
    <w:rsid w:val="002C02FB"/>
    <w:rsid w:val="002C0A21"/>
    <w:rsid w:val="002C166B"/>
    <w:rsid w:val="002C2BC4"/>
    <w:rsid w:val="002C2C25"/>
    <w:rsid w:val="002C55F1"/>
    <w:rsid w:val="002C564B"/>
    <w:rsid w:val="002C7A7A"/>
    <w:rsid w:val="002C7F7A"/>
    <w:rsid w:val="002D0467"/>
    <w:rsid w:val="002D0EC3"/>
    <w:rsid w:val="002D1FA9"/>
    <w:rsid w:val="002D3AFF"/>
    <w:rsid w:val="002D4552"/>
    <w:rsid w:val="002D4FFB"/>
    <w:rsid w:val="002D57BF"/>
    <w:rsid w:val="002D5A9D"/>
    <w:rsid w:val="002D5EC4"/>
    <w:rsid w:val="002D6971"/>
    <w:rsid w:val="002D753F"/>
    <w:rsid w:val="002E014A"/>
    <w:rsid w:val="002E0292"/>
    <w:rsid w:val="002E04E8"/>
    <w:rsid w:val="002E17C7"/>
    <w:rsid w:val="002E2956"/>
    <w:rsid w:val="002E30E7"/>
    <w:rsid w:val="002E48B2"/>
    <w:rsid w:val="002E4F00"/>
    <w:rsid w:val="002E563C"/>
    <w:rsid w:val="002E60AB"/>
    <w:rsid w:val="002E62D0"/>
    <w:rsid w:val="002E6D4E"/>
    <w:rsid w:val="002E6D52"/>
    <w:rsid w:val="002E77D2"/>
    <w:rsid w:val="002E7993"/>
    <w:rsid w:val="002F147B"/>
    <w:rsid w:val="002F1806"/>
    <w:rsid w:val="002F2786"/>
    <w:rsid w:val="002F3545"/>
    <w:rsid w:val="002F371E"/>
    <w:rsid w:val="002F4F78"/>
    <w:rsid w:val="002F5255"/>
    <w:rsid w:val="002F5AF4"/>
    <w:rsid w:val="002F65A9"/>
    <w:rsid w:val="002F694C"/>
    <w:rsid w:val="002F6956"/>
    <w:rsid w:val="002F716F"/>
    <w:rsid w:val="002F76E9"/>
    <w:rsid w:val="002F773A"/>
    <w:rsid w:val="003007E6"/>
    <w:rsid w:val="00300DED"/>
    <w:rsid w:val="00301D15"/>
    <w:rsid w:val="00303258"/>
    <w:rsid w:val="00303557"/>
    <w:rsid w:val="00303D98"/>
    <w:rsid w:val="0030560A"/>
    <w:rsid w:val="00305934"/>
    <w:rsid w:val="00305CC2"/>
    <w:rsid w:val="003061E1"/>
    <w:rsid w:val="00306AA0"/>
    <w:rsid w:val="00306FAA"/>
    <w:rsid w:val="003073A5"/>
    <w:rsid w:val="0031025F"/>
    <w:rsid w:val="0031049F"/>
    <w:rsid w:val="0031061F"/>
    <w:rsid w:val="003107EB"/>
    <w:rsid w:val="003109D8"/>
    <w:rsid w:val="0031107B"/>
    <w:rsid w:val="00312CFC"/>
    <w:rsid w:val="00313E58"/>
    <w:rsid w:val="00314371"/>
    <w:rsid w:val="003143E7"/>
    <w:rsid w:val="003149C8"/>
    <w:rsid w:val="00316730"/>
    <w:rsid w:val="003168E0"/>
    <w:rsid w:val="00317254"/>
    <w:rsid w:val="003176D9"/>
    <w:rsid w:val="00321B90"/>
    <w:rsid w:val="0032215C"/>
    <w:rsid w:val="0032255A"/>
    <w:rsid w:val="003226F6"/>
    <w:rsid w:val="00323FC5"/>
    <w:rsid w:val="003240F1"/>
    <w:rsid w:val="003245AC"/>
    <w:rsid w:val="003250AA"/>
    <w:rsid w:val="00326A9E"/>
    <w:rsid w:val="0032769A"/>
    <w:rsid w:val="0032777B"/>
    <w:rsid w:val="00327A5C"/>
    <w:rsid w:val="00327AB8"/>
    <w:rsid w:val="00331F6E"/>
    <w:rsid w:val="00332521"/>
    <w:rsid w:val="00334639"/>
    <w:rsid w:val="00334A29"/>
    <w:rsid w:val="00335C95"/>
    <w:rsid w:val="00336277"/>
    <w:rsid w:val="00336492"/>
    <w:rsid w:val="00340626"/>
    <w:rsid w:val="00341749"/>
    <w:rsid w:val="003417CA"/>
    <w:rsid w:val="00341C27"/>
    <w:rsid w:val="00345505"/>
    <w:rsid w:val="003463E5"/>
    <w:rsid w:val="003471CC"/>
    <w:rsid w:val="00351D58"/>
    <w:rsid w:val="00352D51"/>
    <w:rsid w:val="00353B70"/>
    <w:rsid w:val="0035439A"/>
    <w:rsid w:val="00354DD0"/>
    <w:rsid w:val="003552C8"/>
    <w:rsid w:val="0035701C"/>
    <w:rsid w:val="003570E6"/>
    <w:rsid w:val="00357100"/>
    <w:rsid w:val="003579B6"/>
    <w:rsid w:val="003620D6"/>
    <w:rsid w:val="00362DCA"/>
    <w:rsid w:val="00363541"/>
    <w:rsid w:val="003638EF"/>
    <w:rsid w:val="00363F52"/>
    <w:rsid w:val="003659C8"/>
    <w:rsid w:val="003671E4"/>
    <w:rsid w:val="00367D03"/>
    <w:rsid w:val="00371C5B"/>
    <w:rsid w:val="00373BB3"/>
    <w:rsid w:val="00373BE3"/>
    <w:rsid w:val="00373EB6"/>
    <w:rsid w:val="003769DD"/>
    <w:rsid w:val="0037718A"/>
    <w:rsid w:val="0037738E"/>
    <w:rsid w:val="00380077"/>
    <w:rsid w:val="003805DF"/>
    <w:rsid w:val="00380FE3"/>
    <w:rsid w:val="00381759"/>
    <w:rsid w:val="00381B9D"/>
    <w:rsid w:val="00381FF5"/>
    <w:rsid w:val="0038305F"/>
    <w:rsid w:val="00383162"/>
    <w:rsid w:val="00385C77"/>
    <w:rsid w:val="003861F0"/>
    <w:rsid w:val="00386BFC"/>
    <w:rsid w:val="00386FA2"/>
    <w:rsid w:val="00387140"/>
    <w:rsid w:val="00387A7F"/>
    <w:rsid w:val="003905E8"/>
    <w:rsid w:val="00390A68"/>
    <w:rsid w:val="00390DCF"/>
    <w:rsid w:val="003917E5"/>
    <w:rsid w:val="00392422"/>
    <w:rsid w:val="00393AB9"/>
    <w:rsid w:val="00394095"/>
    <w:rsid w:val="0039488D"/>
    <w:rsid w:val="0039490A"/>
    <w:rsid w:val="003949E5"/>
    <w:rsid w:val="003962CB"/>
    <w:rsid w:val="003978C4"/>
    <w:rsid w:val="003A06F2"/>
    <w:rsid w:val="003A337C"/>
    <w:rsid w:val="003A5721"/>
    <w:rsid w:val="003A7735"/>
    <w:rsid w:val="003A7DF7"/>
    <w:rsid w:val="003B2062"/>
    <w:rsid w:val="003B237B"/>
    <w:rsid w:val="003B24E6"/>
    <w:rsid w:val="003B2F3D"/>
    <w:rsid w:val="003B4474"/>
    <w:rsid w:val="003B4B21"/>
    <w:rsid w:val="003B5F1B"/>
    <w:rsid w:val="003B67DD"/>
    <w:rsid w:val="003B6AA9"/>
    <w:rsid w:val="003B7344"/>
    <w:rsid w:val="003C14A8"/>
    <w:rsid w:val="003C2917"/>
    <w:rsid w:val="003C3460"/>
    <w:rsid w:val="003C3961"/>
    <w:rsid w:val="003C4A51"/>
    <w:rsid w:val="003C4AD2"/>
    <w:rsid w:val="003C7019"/>
    <w:rsid w:val="003C723C"/>
    <w:rsid w:val="003C737D"/>
    <w:rsid w:val="003C7C76"/>
    <w:rsid w:val="003C7CEE"/>
    <w:rsid w:val="003D0B5C"/>
    <w:rsid w:val="003D163E"/>
    <w:rsid w:val="003D3203"/>
    <w:rsid w:val="003D3771"/>
    <w:rsid w:val="003D3DFE"/>
    <w:rsid w:val="003D3EA7"/>
    <w:rsid w:val="003D3FC8"/>
    <w:rsid w:val="003D40AC"/>
    <w:rsid w:val="003D4671"/>
    <w:rsid w:val="003D46FB"/>
    <w:rsid w:val="003D4C1A"/>
    <w:rsid w:val="003D53B6"/>
    <w:rsid w:val="003E17E6"/>
    <w:rsid w:val="003E320F"/>
    <w:rsid w:val="003E5011"/>
    <w:rsid w:val="003E5B6B"/>
    <w:rsid w:val="003E622B"/>
    <w:rsid w:val="003E65C3"/>
    <w:rsid w:val="003E6B6A"/>
    <w:rsid w:val="003E7186"/>
    <w:rsid w:val="003E7F48"/>
    <w:rsid w:val="003F1173"/>
    <w:rsid w:val="003F1A0D"/>
    <w:rsid w:val="003F30E8"/>
    <w:rsid w:val="003F3601"/>
    <w:rsid w:val="003F4183"/>
    <w:rsid w:val="003F4DD1"/>
    <w:rsid w:val="003F5885"/>
    <w:rsid w:val="003F5CD7"/>
    <w:rsid w:val="00401AF9"/>
    <w:rsid w:val="00401B28"/>
    <w:rsid w:val="0040264A"/>
    <w:rsid w:val="0040270D"/>
    <w:rsid w:val="004035AA"/>
    <w:rsid w:val="0040387F"/>
    <w:rsid w:val="0040543F"/>
    <w:rsid w:val="004062F2"/>
    <w:rsid w:val="00410590"/>
    <w:rsid w:val="00410C61"/>
    <w:rsid w:val="004112BB"/>
    <w:rsid w:val="00411C74"/>
    <w:rsid w:val="004128F3"/>
    <w:rsid w:val="00413372"/>
    <w:rsid w:val="00413703"/>
    <w:rsid w:val="0041384F"/>
    <w:rsid w:val="00414489"/>
    <w:rsid w:val="004148DF"/>
    <w:rsid w:val="00414A04"/>
    <w:rsid w:val="00415CBF"/>
    <w:rsid w:val="0041639A"/>
    <w:rsid w:val="00420607"/>
    <w:rsid w:val="004210F9"/>
    <w:rsid w:val="00421BB5"/>
    <w:rsid w:val="00421C51"/>
    <w:rsid w:val="00422660"/>
    <w:rsid w:val="0042274A"/>
    <w:rsid w:val="00422F3A"/>
    <w:rsid w:val="00424986"/>
    <w:rsid w:val="00426321"/>
    <w:rsid w:val="00426328"/>
    <w:rsid w:val="00426DFD"/>
    <w:rsid w:val="00427891"/>
    <w:rsid w:val="00427DF3"/>
    <w:rsid w:val="00427F0F"/>
    <w:rsid w:val="004309AD"/>
    <w:rsid w:val="00431C4F"/>
    <w:rsid w:val="00431FF8"/>
    <w:rsid w:val="004328F1"/>
    <w:rsid w:val="00433156"/>
    <w:rsid w:val="004338FD"/>
    <w:rsid w:val="004339FA"/>
    <w:rsid w:val="004344CB"/>
    <w:rsid w:val="004349A9"/>
    <w:rsid w:val="00434B0E"/>
    <w:rsid w:val="00436313"/>
    <w:rsid w:val="00436593"/>
    <w:rsid w:val="0043768E"/>
    <w:rsid w:val="00441152"/>
    <w:rsid w:val="0044121F"/>
    <w:rsid w:val="00442A66"/>
    <w:rsid w:val="004460EB"/>
    <w:rsid w:val="0044613A"/>
    <w:rsid w:val="0044742B"/>
    <w:rsid w:val="00450096"/>
    <w:rsid w:val="004510DA"/>
    <w:rsid w:val="00452F25"/>
    <w:rsid w:val="004536DD"/>
    <w:rsid w:val="00453F41"/>
    <w:rsid w:val="004542FD"/>
    <w:rsid w:val="00455E36"/>
    <w:rsid w:val="00456089"/>
    <w:rsid w:val="0045628B"/>
    <w:rsid w:val="004566AC"/>
    <w:rsid w:val="00456DCD"/>
    <w:rsid w:val="004633BE"/>
    <w:rsid w:val="004637D7"/>
    <w:rsid w:val="00465408"/>
    <w:rsid w:val="00465FA6"/>
    <w:rsid w:val="00466BBC"/>
    <w:rsid w:val="00466E9C"/>
    <w:rsid w:val="004702BB"/>
    <w:rsid w:val="00470F5D"/>
    <w:rsid w:val="004735D3"/>
    <w:rsid w:val="00474819"/>
    <w:rsid w:val="00476B1D"/>
    <w:rsid w:val="00476B58"/>
    <w:rsid w:val="004824F0"/>
    <w:rsid w:val="00482803"/>
    <w:rsid w:val="00482F25"/>
    <w:rsid w:val="00483740"/>
    <w:rsid w:val="00483E9C"/>
    <w:rsid w:val="004844D0"/>
    <w:rsid w:val="00486278"/>
    <w:rsid w:val="004865E1"/>
    <w:rsid w:val="00487ABE"/>
    <w:rsid w:val="00490CB8"/>
    <w:rsid w:val="0049305B"/>
    <w:rsid w:val="004935D0"/>
    <w:rsid w:val="0049453A"/>
    <w:rsid w:val="00494733"/>
    <w:rsid w:val="0049590F"/>
    <w:rsid w:val="0049651D"/>
    <w:rsid w:val="00497295"/>
    <w:rsid w:val="00497412"/>
    <w:rsid w:val="00497F27"/>
    <w:rsid w:val="004A0BB6"/>
    <w:rsid w:val="004A0E15"/>
    <w:rsid w:val="004A1355"/>
    <w:rsid w:val="004A13EB"/>
    <w:rsid w:val="004A1B42"/>
    <w:rsid w:val="004A2C09"/>
    <w:rsid w:val="004A3556"/>
    <w:rsid w:val="004A42D7"/>
    <w:rsid w:val="004A450B"/>
    <w:rsid w:val="004A5173"/>
    <w:rsid w:val="004A5350"/>
    <w:rsid w:val="004A5BCB"/>
    <w:rsid w:val="004A6211"/>
    <w:rsid w:val="004A62FD"/>
    <w:rsid w:val="004A789E"/>
    <w:rsid w:val="004A7EC4"/>
    <w:rsid w:val="004B0640"/>
    <w:rsid w:val="004B0BB3"/>
    <w:rsid w:val="004B1D45"/>
    <w:rsid w:val="004B22CC"/>
    <w:rsid w:val="004B25D5"/>
    <w:rsid w:val="004B2690"/>
    <w:rsid w:val="004B2FD2"/>
    <w:rsid w:val="004B3AB2"/>
    <w:rsid w:val="004B4966"/>
    <w:rsid w:val="004B4AF3"/>
    <w:rsid w:val="004B4F14"/>
    <w:rsid w:val="004C0BF5"/>
    <w:rsid w:val="004C36EC"/>
    <w:rsid w:val="004C3D33"/>
    <w:rsid w:val="004C44A4"/>
    <w:rsid w:val="004C471C"/>
    <w:rsid w:val="004C5A3A"/>
    <w:rsid w:val="004C5A83"/>
    <w:rsid w:val="004C615D"/>
    <w:rsid w:val="004C6DAA"/>
    <w:rsid w:val="004D0D96"/>
    <w:rsid w:val="004D1049"/>
    <w:rsid w:val="004D1489"/>
    <w:rsid w:val="004D1894"/>
    <w:rsid w:val="004D1B70"/>
    <w:rsid w:val="004D1B9C"/>
    <w:rsid w:val="004D1C88"/>
    <w:rsid w:val="004D3061"/>
    <w:rsid w:val="004D3282"/>
    <w:rsid w:val="004D3D78"/>
    <w:rsid w:val="004D3F00"/>
    <w:rsid w:val="004D757D"/>
    <w:rsid w:val="004E10D8"/>
    <w:rsid w:val="004E1103"/>
    <w:rsid w:val="004E1639"/>
    <w:rsid w:val="004E2CA1"/>
    <w:rsid w:val="004E384A"/>
    <w:rsid w:val="004E46BC"/>
    <w:rsid w:val="004E4F60"/>
    <w:rsid w:val="004E5409"/>
    <w:rsid w:val="004E699B"/>
    <w:rsid w:val="004E6DA0"/>
    <w:rsid w:val="004F19C8"/>
    <w:rsid w:val="004F3FDE"/>
    <w:rsid w:val="004F435A"/>
    <w:rsid w:val="004F4371"/>
    <w:rsid w:val="004F460C"/>
    <w:rsid w:val="004F69AD"/>
    <w:rsid w:val="004F72AA"/>
    <w:rsid w:val="00502327"/>
    <w:rsid w:val="00502D7B"/>
    <w:rsid w:val="00504853"/>
    <w:rsid w:val="00504F21"/>
    <w:rsid w:val="005052B7"/>
    <w:rsid w:val="005054C6"/>
    <w:rsid w:val="005061FC"/>
    <w:rsid w:val="0050622F"/>
    <w:rsid w:val="005066C0"/>
    <w:rsid w:val="00507288"/>
    <w:rsid w:val="00507369"/>
    <w:rsid w:val="00510DC7"/>
    <w:rsid w:val="00510E33"/>
    <w:rsid w:val="0051448D"/>
    <w:rsid w:val="005148F1"/>
    <w:rsid w:val="00514D83"/>
    <w:rsid w:val="00514D91"/>
    <w:rsid w:val="00517093"/>
    <w:rsid w:val="005202E6"/>
    <w:rsid w:val="00520C77"/>
    <w:rsid w:val="005210D1"/>
    <w:rsid w:val="005217B5"/>
    <w:rsid w:val="00521B39"/>
    <w:rsid w:val="00521E52"/>
    <w:rsid w:val="005237E2"/>
    <w:rsid w:val="00524245"/>
    <w:rsid w:val="00526186"/>
    <w:rsid w:val="00526B97"/>
    <w:rsid w:val="00526D89"/>
    <w:rsid w:val="005277F0"/>
    <w:rsid w:val="00533538"/>
    <w:rsid w:val="005346D3"/>
    <w:rsid w:val="00535F15"/>
    <w:rsid w:val="00537CF2"/>
    <w:rsid w:val="005409C0"/>
    <w:rsid w:val="0054166E"/>
    <w:rsid w:val="0054297D"/>
    <w:rsid w:val="005430E9"/>
    <w:rsid w:val="00543FDF"/>
    <w:rsid w:val="005445C4"/>
    <w:rsid w:val="00544754"/>
    <w:rsid w:val="00544C29"/>
    <w:rsid w:val="0054500E"/>
    <w:rsid w:val="005456B2"/>
    <w:rsid w:val="00545ECC"/>
    <w:rsid w:val="00546F9D"/>
    <w:rsid w:val="0054739B"/>
    <w:rsid w:val="005530A8"/>
    <w:rsid w:val="00553BC7"/>
    <w:rsid w:val="00555C50"/>
    <w:rsid w:val="005565D1"/>
    <w:rsid w:val="00556F38"/>
    <w:rsid w:val="0056319A"/>
    <w:rsid w:val="00563FB5"/>
    <w:rsid w:val="005642A1"/>
    <w:rsid w:val="0056437C"/>
    <w:rsid w:val="00565355"/>
    <w:rsid w:val="00565441"/>
    <w:rsid w:val="0056639B"/>
    <w:rsid w:val="0056694E"/>
    <w:rsid w:val="00566FEC"/>
    <w:rsid w:val="005676F8"/>
    <w:rsid w:val="005679E8"/>
    <w:rsid w:val="00572C52"/>
    <w:rsid w:val="00573A95"/>
    <w:rsid w:val="00574234"/>
    <w:rsid w:val="00576AF5"/>
    <w:rsid w:val="005771D6"/>
    <w:rsid w:val="005773B7"/>
    <w:rsid w:val="00580720"/>
    <w:rsid w:val="00580726"/>
    <w:rsid w:val="00580E98"/>
    <w:rsid w:val="00580F61"/>
    <w:rsid w:val="00583EE4"/>
    <w:rsid w:val="0058647B"/>
    <w:rsid w:val="0058724D"/>
    <w:rsid w:val="00590229"/>
    <w:rsid w:val="005903CB"/>
    <w:rsid w:val="00590D3E"/>
    <w:rsid w:val="00590EE1"/>
    <w:rsid w:val="00591147"/>
    <w:rsid w:val="0059180F"/>
    <w:rsid w:val="00592180"/>
    <w:rsid w:val="00592ADA"/>
    <w:rsid w:val="005936A3"/>
    <w:rsid w:val="005946AC"/>
    <w:rsid w:val="0059540E"/>
    <w:rsid w:val="00595A2E"/>
    <w:rsid w:val="005962CD"/>
    <w:rsid w:val="00597124"/>
    <w:rsid w:val="005A0897"/>
    <w:rsid w:val="005A12EC"/>
    <w:rsid w:val="005A13FE"/>
    <w:rsid w:val="005A2FDC"/>
    <w:rsid w:val="005A54E1"/>
    <w:rsid w:val="005A5828"/>
    <w:rsid w:val="005A69B0"/>
    <w:rsid w:val="005B05EC"/>
    <w:rsid w:val="005B0E65"/>
    <w:rsid w:val="005B0F73"/>
    <w:rsid w:val="005B16EB"/>
    <w:rsid w:val="005B226A"/>
    <w:rsid w:val="005B260B"/>
    <w:rsid w:val="005B45BF"/>
    <w:rsid w:val="005B4627"/>
    <w:rsid w:val="005B5B45"/>
    <w:rsid w:val="005B6CBA"/>
    <w:rsid w:val="005C1912"/>
    <w:rsid w:val="005C336E"/>
    <w:rsid w:val="005C3421"/>
    <w:rsid w:val="005C471D"/>
    <w:rsid w:val="005C4861"/>
    <w:rsid w:val="005C6B90"/>
    <w:rsid w:val="005D19E6"/>
    <w:rsid w:val="005D3248"/>
    <w:rsid w:val="005D473A"/>
    <w:rsid w:val="005D4BC7"/>
    <w:rsid w:val="005D4FFB"/>
    <w:rsid w:val="005D51F9"/>
    <w:rsid w:val="005D64A4"/>
    <w:rsid w:val="005E0824"/>
    <w:rsid w:val="005E1DCB"/>
    <w:rsid w:val="005E20ED"/>
    <w:rsid w:val="005E24BB"/>
    <w:rsid w:val="005E360B"/>
    <w:rsid w:val="005E424E"/>
    <w:rsid w:val="005E45AB"/>
    <w:rsid w:val="005E4656"/>
    <w:rsid w:val="005E51EB"/>
    <w:rsid w:val="005E571D"/>
    <w:rsid w:val="005E660E"/>
    <w:rsid w:val="005F0570"/>
    <w:rsid w:val="005F44C9"/>
    <w:rsid w:val="005F5416"/>
    <w:rsid w:val="005F55C0"/>
    <w:rsid w:val="005F66B1"/>
    <w:rsid w:val="005F67D7"/>
    <w:rsid w:val="005F67EF"/>
    <w:rsid w:val="005F7BE4"/>
    <w:rsid w:val="005F7FC5"/>
    <w:rsid w:val="00601FEA"/>
    <w:rsid w:val="0060214D"/>
    <w:rsid w:val="00602812"/>
    <w:rsid w:val="006038A8"/>
    <w:rsid w:val="00603AF1"/>
    <w:rsid w:val="00603B1C"/>
    <w:rsid w:val="006069AC"/>
    <w:rsid w:val="00606B82"/>
    <w:rsid w:val="006076B2"/>
    <w:rsid w:val="00607BB9"/>
    <w:rsid w:val="0061178C"/>
    <w:rsid w:val="0061208B"/>
    <w:rsid w:val="0061460B"/>
    <w:rsid w:val="00614C71"/>
    <w:rsid w:val="00614F38"/>
    <w:rsid w:val="00615611"/>
    <w:rsid w:val="0061622A"/>
    <w:rsid w:val="006178F1"/>
    <w:rsid w:val="00617E84"/>
    <w:rsid w:val="006201AB"/>
    <w:rsid w:val="0062047A"/>
    <w:rsid w:val="006217CF"/>
    <w:rsid w:val="006218F2"/>
    <w:rsid w:val="00622F5E"/>
    <w:rsid w:val="006241E5"/>
    <w:rsid w:val="00625493"/>
    <w:rsid w:val="00625CC9"/>
    <w:rsid w:val="00626B6F"/>
    <w:rsid w:val="00631FBC"/>
    <w:rsid w:val="006324B1"/>
    <w:rsid w:val="00632C8A"/>
    <w:rsid w:val="00633082"/>
    <w:rsid w:val="0063370A"/>
    <w:rsid w:val="0063552A"/>
    <w:rsid w:val="00635CD3"/>
    <w:rsid w:val="00640D78"/>
    <w:rsid w:val="00641479"/>
    <w:rsid w:val="00641585"/>
    <w:rsid w:val="00641E04"/>
    <w:rsid w:val="00642C4D"/>
    <w:rsid w:val="00643F7D"/>
    <w:rsid w:val="00644856"/>
    <w:rsid w:val="00645A15"/>
    <w:rsid w:val="006460D4"/>
    <w:rsid w:val="006464B8"/>
    <w:rsid w:val="00646ED4"/>
    <w:rsid w:val="0064710B"/>
    <w:rsid w:val="0064764D"/>
    <w:rsid w:val="006509C1"/>
    <w:rsid w:val="00650CE0"/>
    <w:rsid w:val="00650F1A"/>
    <w:rsid w:val="0065192F"/>
    <w:rsid w:val="0065198B"/>
    <w:rsid w:val="00654EFA"/>
    <w:rsid w:val="00656A31"/>
    <w:rsid w:val="00656C62"/>
    <w:rsid w:val="0065716E"/>
    <w:rsid w:val="0065742B"/>
    <w:rsid w:val="006574F7"/>
    <w:rsid w:val="006609CC"/>
    <w:rsid w:val="00660B14"/>
    <w:rsid w:val="00660E22"/>
    <w:rsid w:val="00661E1B"/>
    <w:rsid w:val="00664E05"/>
    <w:rsid w:val="006653A6"/>
    <w:rsid w:val="00667FE4"/>
    <w:rsid w:val="00672230"/>
    <w:rsid w:val="006745F2"/>
    <w:rsid w:val="0067510F"/>
    <w:rsid w:val="00675B96"/>
    <w:rsid w:val="0067721D"/>
    <w:rsid w:val="00677EFD"/>
    <w:rsid w:val="0068122A"/>
    <w:rsid w:val="00681E45"/>
    <w:rsid w:val="0068231E"/>
    <w:rsid w:val="00682591"/>
    <w:rsid w:val="006842F2"/>
    <w:rsid w:val="0068459A"/>
    <w:rsid w:val="006864B4"/>
    <w:rsid w:val="00686EC5"/>
    <w:rsid w:val="006871D3"/>
    <w:rsid w:val="006900F4"/>
    <w:rsid w:val="00690284"/>
    <w:rsid w:val="006903A5"/>
    <w:rsid w:val="00690773"/>
    <w:rsid w:val="00691F90"/>
    <w:rsid w:val="00693152"/>
    <w:rsid w:val="00694489"/>
    <w:rsid w:val="00695019"/>
    <w:rsid w:val="006950B7"/>
    <w:rsid w:val="006971F2"/>
    <w:rsid w:val="00697218"/>
    <w:rsid w:val="006976B4"/>
    <w:rsid w:val="006A0107"/>
    <w:rsid w:val="006A0713"/>
    <w:rsid w:val="006A38B8"/>
    <w:rsid w:val="006A4161"/>
    <w:rsid w:val="006A4B1A"/>
    <w:rsid w:val="006A5D7D"/>
    <w:rsid w:val="006A6515"/>
    <w:rsid w:val="006A653A"/>
    <w:rsid w:val="006A757B"/>
    <w:rsid w:val="006B0A45"/>
    <w:rsid w:val="006B163B"/>
    <w:rsid w:val="006B2408"/>
    <w:rsid w:val="006B29B0"/>
    <w:rsid w:val="006B3177"/>
    <w:rsid w:val="006B36D4"/>
    <w:rsid w:val="006B3B5F"/>
    <w:rsid w:val="006B3DEF"/>
    <w:rsid w:val="006B4EB0"/>
    <w:rsid w:val="006B4EE4"/>
    <w:rsid w:val="006C04C8"/>
    <w:rsid w:val="006C06CA"/>
    <w:rsid w:val="006C1232"/>
    <w:rsid w:val="006C15DD"/>
    <w:rsid w:val="006C1E12"/>
    <w:rsid w:val="006C3B19"/>
    <w:rsid w:val="006C5144"/>
    <w:rsid w:val="006C5AEE"/>
    <w:rsid w:val="006C7D73"/>
    <w:rsid w:val="006D030A"/>
    <w:rsid w:val="006D10B0"/>
    <w:rsid w:val="006D40A0"/>
    <w:rsid w:val="006D4B82"/>
    <w:rsid w:val="006D5025"/>
    <w:rsid w:val="006D5664"/>
    <w:rsid w:val="006D5B3F"/>
    <w:rsid w:val="006D6A5C"/>
    <w:rsid w:val="006D7DAF"/>
    <w:rsid w:val="006D7E29"/>
    <w:rsid w:val="006E0EC6"/>
    <w:rsid w:val="006E1AB1"/>
    <w:rsid w:val="006E1C91"/>
    <w:rsid w:val="006E2BE2"/>
    <w:rsid w:val="006E2E40"/>
    <w:rsid w:val="006E5659"/>
    <w:rsid w:val="006E6566"/>
    <w:rsid w:val="006E6C93"/>
    <w:rsid w:val="006E6DDB"/>
    <w:rsid w:val="006E7211"/>
    <w:rsid w:val="006E7989"/>
    <w:rsid w:val="006E7E35"/>
    <w:rsid w:val="006F0C51"/>
    <w:rsid w:val="006F1BAB"/>
    <w:rsid w:val="006F2C8E"/>
    <w:rsid w:val="006F4AA4"/>
    <w:rsid w:val="006F5A75"/>
    <w:rsid w:val="006F6262"/>
    <w:rsid w:val="006F64EB"/>
    <w:rsid w:val="006F7E5F"/>
    <w:rsid w:val="00700001"/>
    <w:rsid w:val="007000C9"/>
    <w:rsid w:val="00701C78"/>
    <w:rsid w:val="00703D4C"/>
    <w:rsid w:val="007055BC"/>
    <w:rsid w:val="00705DDB"/>
    <w:rsid w:val="00707962"/>
    <w:rsid w:val="00707A70"/>
    <w:rsid w:val="00707FFE"/>
    <w:rsid w:val="007106AD"/>
    <w:rsid w:val="00710B5D"/>
    <w:rsid w:val="00710EF9"/>
    <w:rsid w:val="0071145C"/>
    <w:rsid w:val="00714909"/>
    <w:rsid w:val="00714F55"/>
    <w:rsid w:val="00715921"/>
    <w:rsid w:val="00715A2D"/>
    <w:rsid w:val="00717BB7"/>
    <w:rsid w:val="0072089A"/>
    <w:rsid w:val="00724291"/>
    <w:rsid w:val="00724418"/>
    <w:rsid w:val="0072452E"/>
    <w:rsid w:val="007253E3"/>
    <w:rsid w:val="00725B75"/>
    <w:rsid w:val="007278BC"/>
    <w:rsid w:val="00730081"/>
    <w:rsid w:val="00730B5B"/>
    <w:rsid w:val="00730CB2"/>
    <w:rsid w:val="00730F75"/>
    <w:rsid w:val="00731A74"/>
    <w:rsid w:val="00732EBF"/>
    <w:rsid w:val="007330C0"/>
    <w:rsid w:val="007337DB"/>
    <w:rsid w:val="007341F5"/>
    <w:rsid w:val="0073442F"/>
    <w:rsid w:val="007346C6"/>
    <w:rsid w:val="007352FF"/>
    <w:rsid w:val="007362AF"/>
    <w:rsid w:val="00736A93"/>
    <w:rsid w:val="0074104D"/>
    <w:rsid w:val="00741DA8"/>
    <w:rsid w:val="00742B22"/>
    <w:rsid w:val="0074411D"/>
    <w:rsid w:val="00744B05"/>
    <w:rsid w:val="0074575E"/>
    <w:rsid w:val="00745A04"/>
    <w:rsid w:val="00746A0B"/>
    <w:rsid w:val="00746D86"/>
    <w:rsid w:val="00747692"/>
    <w:rsid w:val="00750124"/>
    <w:rsid w:val="007504BF"/>
    <w:rsid w:val="00750FC4"/>
    <w:rsid w:val="0075125A"/>
    <w:rsid w:val="00751B1D"/>
    <w:rsid w:val="00752DE5"/>
    <w:rsid w:val="00756BEF"/>
    <w:rsid w:val="00757B77"/>
    <w:rsid w:val="00761D2D"/>
    <w:rsid w:val="007621B9"/>
    <w:rsid w:val="00762495"/>
    <w:rsid w:val="007655B3"/>
    <w:rsid w:val="0076665B"/>
    <w:rsid w:val="00766BFB"/>
    <w:rsid w:val="007671AE"/>
    <w:rsid w:val="00767CB5"/>
    <w:rsid w:val="00770E80"/>
    <w:rsid w:val="00771EB6"/>
    <w:rsid w:val="00772F3F"/>
    <w:rsid w:val="00772FAB"/>
    <w:rsid w:val="0077367C"/>
    <w:rsid w:val="007773B2"/>
    <w:rsid w:val="00780493"/>
    <w:rsid w:val="00780E3E"/>
    <w:rsid w:val="00782B44"/>
    <w:rsid w:val="00783B07"/>
    <w:rsid w:val="00786C7D"/>
    <w:rsid w:val="00791560"/>
    <w:rsid w:val="00791712"/>
    <w:rsid w:val="00793D63"/>
    <w:rsid w:val="007948C2"/>
    <w:rsid w:val="00796E44"/>
    <w:rsid w:val="007974D7"/>
    <w:rsid w:val="007976F9"/>
    <w:rsid w:val="007A15A6"/>
    <w:rsid w:val="007A2BDE"/>
    <w:rsid w:val="007A3EFA"/>
    <w:rsid w:val="007A43DF"/>
    <w:rsid w:val="007A44F6"/>
    <w:rsid w:val="007A4A62"/>
    <w:rsid w:val="007A50E4"/>
    <w:rsid w:val="007A5F14"/>
    <w:rsid w:val="007B1E26"/>
    <w:rsid w:val="007B2621"/>
    <w:rsid w:val="007B26C1"/>
    <w:rsid w:val="007B469A"/>
    <w:rsid w:val="007B612D"/>
    <w:rsid w:val="007B6AA4"/>
    <w:rsid w:val="007C1EAC"/>
    <w:rsid w:val="007C1FC1"/>
    <w:rsid w:val="007C225E"/>
    <w:rsid w:val="007C388A"/>
    <w:rsid w:val="007C4A2C"/>
    <w:rsid w:val="007C4BC2"/>
    <w:rsid w:val="007C6436"/>
    <w:rsid w:val="007C6AA2"/>
    <w:rsid w:val="007C71CA"/>
    <w:rsid w:val="007C7B16"/>
    <w:rsid w:val="007C7F03"/>
    <w:rsid w:val="007D1127"/>
    <w:rsid w:val="007D18BC"/>
    <w:rsid w:val="007D1CF8"/>
    <w:rsid w:val="007D2AF0"/>
    <w:rsid w:val="007D3344"/>
    <w:rsid w:val="007D44FD"/>
    <w:rsid w:val="007D514B"/>
    <w:rsid w:val="007D5261"/>
    <w:rsid w:val="007D5559"/>
    <w:rsid w:val="007D6B6B"/>
    <w:rsid w:val="007E12F9"/>
    <w:rsid w:val="007E1A5F"/>
    <w:rsid w:val="007E4731"/>
    <w:rsid w:val="007E533A"/>
    <w:rsid w:val="007E598A"/>
    <w:rsid w:val="007E5C70"/>
    <w:rsid w:val="007E5D00"/>
    <w:rsid w:val="007E63B0"/>
    <w:rsid w:val="007E687D"/>
    <w:rsid w:val="007E75D5"/>
    <w:rsid w:val="007F089F"/>
    <w:rsid w:val="007F231C"/>
    <w:rsid w:val="007F2F01"/>
    <w:rsid w:val="007F4795"/>
    <w:rsid w:val="007F6044"/>
    <w:rsid w:val="007F7DF9"/>
    <w:rsid w:val="008011D4"/>
    <w:rsid w:val="00801587"/>
    <w:rsid w:val="00801AC6"/>
    <w:rsid w:val="00804F8E"/>
    <w:rsid w:val="00806782"/>
    <w:rsid w:val="00806B46"/>
    <w:rsid w:val="00806D7D"/>
    <w:rsid w:val="00810086"/>
    <w:rsid w:val="00812852"/>
    <w:rsid w:val="00813CF4"/>
    <w:rsid w:val="0081592F"/>
    <w:rsid w:val="0081665A"/>
    <w:rsid w:val="008168E3"/>
    <w:rsid w:val="00816998"/>
    <w:rsid w:val="0081721B"/>
    <w:rsid w:val="0081749B"/>
    <w:rsid w:val="008176A1"/>
    <w:rsid w:val="00817D5A"/>
    <w:rsid w:val="0082004F"/>
    <w:rsid w:val="00821236"/>
    <w:rsid w:val="00822C3B"/>
    <w:rsid w:val="0082303C"/>
    <w:rsid w:val="008234C2"/>
    <w:rsid w:val="00824188"/>
    <w:rsid w:val="00824A31"/>
    <w:rsid w:val="00824FFF"/>
    <w:rsid w:val="0082640A"/>
    <w:rsid w:val="008268D9"/>
    <w:rsid w:val="00827BEE"/>
    <w:rsid w:val="00831A47"/>
    <w:rsid w:val="00831BA1"/>
    <w:rsid w:val="00832B1D"/>
    <w:rsid w:val="00834F72"/>
    <w:rsid w:val="008353D4"/>
    <w:rsid w:val="008358A8"/>
    <w:rsid w:val="0083615A"/>
    <w:rsid w:val="00836E5D"/>
    <w:rsid w:val="00840A1E"/>
    <w:rsid w:val="00841517"/>
    <w:rsid w:val="00841B8D"/>
    <w:rsid w:val="00841DAB"/>
    <w:rsid w:val="00841ED4"/>
    <w:rsid w:val="00842BCA"/>
    <w:rsid w:val="008431C9"/>
    <w:rsid w:val="00843838"/>
    <w:rsid w:val="008448C1"/>
    <w:rsid w:val="00844F9B"/>
    <w:rsid w:val="00845D9D"/>
    <w:rsid w:val="00845F83"/>
    <w:rsid w:val="008464FC"/>
    <w:rsid w:val="00846D2A"/>
    <w:rsid w:val="0085019F"/>
    <w:rsid w:val="00852DBF"/>
    <w:rsid w:val="00855CDC"/>
    <w:rsid w:val="00855DD1"/>
    <w:rsid w:val="00857EC7"/>
    <w:rsid w:val="008601E7"/>
    <w:rsid w:val="00860CE7"/>
    <w:rsid w:val="00862BE0"/>
    <w:rsid w:val="00863B47"/>
    <w:rsid w:val="00864E12"/>
    <w:rsid w:val="00864EE8"/>
    <w:rsid w:val="008655AA"/>
    <w:rsid w:val="008657C7"/>
    <w:rsid w:val="00866A6F"/>
    <w:rsid w:val="00870150"/>
    <w:rsid w:val="008710E0"/>
    <w:rsid w:val="008713DB"/>
    <w:rsid w:val="008718BE"/>
    <w:rsid w:val="008746A2"/>
    <w:rsid w:val="00875E04"/>
    <w:rsid w:val="0087658A"/>
    <w:rsid w:val="0087701C"/>
    <w:rsid w:val="0087730F"/>
    <w:rsid w:val="00877A3E"/>
    <w:rsid w:val="00877BC0"/>
    <w:rsid w:val="0088050C"/>
    <w:rsid w:val="00881D2D"/>
    <w:rsid w:val="008826E4"/>
    <w:rsid w:val="008828DD"/>
    <w:rsid w:val="00882D41"/>
    <w:rsid w:val="00883511"/>
    <w:rsid w:val="00883D1B"/>
    <w:rsid w:val="00883F3B"/>
    <w:rsid w:val="008843B7"/>
    <w:rsid w:val="008844D6"/>
    <w:rsid w:val="00885504"/>
    <w:rsid w:val="0088610B"/>
    <w:rsid w:val="00886960"/>
    <w:rsid w:val="00887EB9"/>
    <w:rsid w:val="00892937"/>
    <w:rsid w:val="00894452"/>
    <w:rsid w:val="00897063"/>
    <w:rsid w:val="008A13E6"/>
    <w:rsid w:val="008A15EA"/>
    <w:rsid w:val="008A3040"/>
    <w:rsid w:val="008A3F5E"/>
    <w:rsid w:val="008A4D92"/>
    <w:rsid w:val="008A5AC7"/>
    <w:rsid w:val="008A5BCB"/>
    <w:rsid w:val="008A6AFF"/>
    <w:rsid w:val="008A73A1"/>
    <w:rsid w:val="008A7F1F"/>
    <w:rsid w:val="008B1196"/>
    <w:rsid w:val="008B1331"/>
    <w:rsid w:val="008B16E2"/>
    <w:rsid w:val="008B28CE"/>
    <w:rsid w:val="008B48D8"/>
    <w:rsid w:val="008B4D1E"/>
    <w:rsid w:val="008B59A1"/>
    <w:rsid w:val="008B6000"/>
    <w:rsid w:val="008B74B2"/>
    <w:rsid w:val="008B75E0"/>
    <w:rsid w:val="008C0098"/>
    <w:rsid w:val="008C0412"/>
    <w:rsid w:val="008C0913"/>
    <w:rsid w:val="008C1E0B"/>
    <w:rsid w:val="008C29A1"/>
    <w:rsid w:val="008C2E15"/>
    <w:rsid w:val="008C37FD"/>
    <w:rsid w:val="008C43AF"/>
    <w:rsid w:val="008C483A"/>
    <w:rsid w:val="008C6890"/>
    <w:rsid w:val="008C6C2B"/>
    <w:rsid w:val="008C6CDA"/>
    <w:rsid w:val="008C6D71"/>
    <w:rsid w:val="008C6E2A"/>
    <w:rsid w:val="008C7CA5"/>
    <w:rsid w:val="008D512A"/>
    <w:rsid w:val="008D6554"/>
    <w:rsid w:val="008D7FA9"/>
    <w:rsid w:val="008E075D"/>
    <w:rsid w:val="008E1D2E"/>
    <w:rsid w:val="008E1E1A"/>
    <w:rsid w:val="008E1E33"/>
    <w:rsid w:val="008E2883"/>
    <w:rsid w:val="008E2BED"/>
    <w:rsid w:val="008E3547"/>
    <w:rsid w:val="008E40D2"/>
    <w:rsid w:val="008E41C1"/>
    <w:rsid w:val="008E657D"/>
    <w:rsid w:val="008E7D8A"/>
    <w:rsid w:val="008F0F8C"/>
    <w:rsid w:val="008F3652"/>
    <w:rsid w:val="008F54FD"/>
    <w:rsid w:val="008F5763"/>
    <w:rsid w:val="008F5AF8"/>
    <w:rsid w:val="008F5CC5"/>
    <w:rsid w:val="008F6D6A"/>
    <w:rsid w:val="00901214"/>
    <w:rsid w:val="00902010"/>
    <w:rsid w:val="00902FE8"/>
    <w:rsid w:val="00904471"/>
    <w:rsid w:val="009062E8"/>
    <w:rsid w:val="0090672F"/>
    <w:rsid w:val="00906C8C"/>
    <w:rsid w:val="00907070"/>
    <w:rsid w:val="00910818"/>
    <w:rsid w:val="00911672"/>
    <w:rsid w:val="0091270C"/>
    <w:rsid w:val="00913A52"/>
    <w:rsid w:val="00913EB4"/>
    <w:rsid w:val="0092005C"/>
    <w:rsid w:val="00920221"/>
    <w:rsid w:val="009205AA"/>
    <w:rsid w:val="0092187E"/>
    <w:rsid w:val="0092437A"/>
    <w:rsid w:val="00924908"/>
    <w:rsid w:val="00925A46"/>
    <w:rsid w:val="00931048"/>
    <w:rsid w:val="00933460"/>
    <w:rsid w:val="0093392A"/>
    <w:rsid w:val="009342F6"/>
    <w:rsid w:val="009347E5"/>
    <w:rsid w:val="00934C69"/>
    <w:rsid w:val="00935C54"/>
    <w:rsid w:val="00936521"/>
    <w:rsid w:val="0093769C"/>
    <w:rsid w:val="009378C7"/>
    <w:rsid w:val="0094059A"/>
    <w:rsid w:val="009431BD"/>
    <w:rsid w:val="00943283"/>
    <w:rsid w:val="00946968"/>
    <w:rsid w:val="009506E7"/>
    <w:rsid w:val="00954169"/>
    <w:rsid w:val="009548EA"/>
    <w:rsid w:val="00956386"/>
    <w:rsid w:val="0095716A"/>
    <w:rsid w:val="00957ED0"/>
    <w:rsid w:val="0096252D"/>
    <w:rsid w:val="009626C9"/>
    <w:rsid w:val="009630A4"/>
    <w:rsid w:val="009646FE"/>
    <w:rsid w:val="0096513C"/>
    <w:rsid w:val="00965431"/>
    <w:rsid w:val="00965560"/>
    <w:rsid w:val="00965632"/>
    <w:rsid w:val="00965BCD"/>
    <w:rsid w:val="00966C72"/>
    <w:rsid w:val="00970046"/>
    <w:rsid w:val="00970B97"/>
    <w:rsid w:val="00971428"/>
    <w:rsid w:val="00972C77"/>
    <w:rsid w:val="00973367"/>
    <w:rsid w:val="00975C85"/>
    <w:rsid w:val="00976A1B"/>
    <w:rsid w:val="00976B7F"/>
    <w:rsid w:val="00976EBC"/>
    <w:rsid w:val="00977E84"/>
    <w:rsid w:val="00980489"/>
    <w:rsid w:val="00982444"/>
    <w:rsid w:val="00982F14"/>
    <w:rsid w:val="00983C7F"/>
    <w:rsid w:val="009873D9"/>
    <w:rsid w:val="0099033C"/>
    <w:rsid w:val="009903FC"/>
    <w:rsid w:val="009919E6"/>
    <w:rsid w:val="009920F4"/>
    <w:rsid w:val="0099298A"/>
    <w:rsid w:val="00995048"/>
    <w:rsid w:val="009955D8"/>
    <w:rsid w:val="00995D58"/>
    <w:rsid w:val="0099751D"/>
    <w:rsid w:val="009A0459"/>
    <w:rsid w:val="009A10D1"/>
    <w:rsid w:val="009A172C"/>
    <w:rsid w:val="009A52FD"/>
    <w:rsid w:val="009A74B3"/>
    <w:rsid w:val="009A75A2"/>
    <w:rsid w:val="009A7BD4"/>
    <w:rsid w:val="009B0472"/>
    <w:rsid w:val="009B24D5"/>
    <w:rsid w:val="009B3D4C"/>
    <w:rsid w:val="009B4139"/>
    <w:rsid w:val="009B417B"/>
    <w:rsid w:val="009B465B"/>
    <w:rsid w:val="009B567B"/>
    <w:rsid w:val="009B583D"/>
    <w:rsid w:val="009B5E8F"/>
    <w:rsid w:val="009B605D"/>
    <w:rsid w:val="009B648F"/>
    <w:rsid w:val="009B6A38"/>
    <w:rsid w:val="009B6A96"/>
    <w:rsid w:val="009B6CED"/>
    <w:rsid w:val="009C1731"/>
    <w:rsid w:val="009C3B5C"/>
    <w:rsid w:val="009C46C6"/>
    <w:rsid w:val="009C55BB"/>
    <w:rsid w:val="009C6AD1"/>
    <w:rsid w:val="009C6E8C"/>
    <w:rsid w:val="009C6E97"/>
    <w:rsid w:val="009C76B4"/>
    <w:rsid w:val="009C7701"/>
    <w:rsid w:val="009D02AE"/>
    <w:rsid w:val="009D0934"/>
    <w:rsid w:val="009D0F94"/>
    <w:rsid w:val="009D1895"/>
    <w:rsid w:val="009D2126"/>
    <w:rsid w:val="009D312A"/>
    <w:rsid w:val="009D3C44"/>
    <w:rsid w:val="009D4875"/>
    <w:rsid w:val="009D4A72"/>
    <w:rsid w:val="009D4E7B"/>
    <w:rsid w:val="009D4E80"/>
    <w:rsid w:val="009D5DAF"/>
    <w:rsid w:val="009D6BAC"/>
    <w:rsid w:val="009D6DE0"/>
    <w:rsid w:val="009D76A1"/>
    <w:rsid w:val="009E0F02"/>
    <w:rsid w:val="009E1318"/>
    <w:rsid w:val="009E1F6C"/>
    <w:rsid w:val="009E2235"/>
    <w:rsid w:val="009E3A31"/>
    <w:rsid w:val="009E516B"/>
    <w:rsid w:val="009E6054"/>
    <w:rsid w:val="009E60F6"/>
    <w:rsid w:val="009E67D5"/>
    <w:rsid w:val="009E6AAA"/>
    <w:rsid w:val="009F0459"/>
    <w:rsid w:val="009F0E0F"/>
    <w:rsid w:val="009F1CDB"/>
    <w:rsid w:val="009F2D06"/>
    <w:rsid w:val="009F3826"/>
    <w:rsid w:val="009F4451"/>
    <w:rsid w:val="009F466D"/>
    <w:rsid w:val="009F4A8B"/>
    <w:rsid w:val="009F53D5"/>
    <w:rsid w:val="009F63E1"/>
    <w:rsid w:val="009F6CFF"/>
    <w:rsid w:val="009F7685"/>
    <w:rsid w:val="00A00029"/>
    <w:rsid w:val="00A0010C"/>
    <w:rsid w:val="00A015DC"/>
    <w:rsid w:val="00A01E78"/>
    <w:rsid w:val="00A039C3"/>
    <w:rsid w:val="00A05A77"/>
    <w:rsid w:val="00A10582"/>
    <w:rsid w:val="00A11B1F"/>
    <w:rsid w:val="00A12288"/>
    <w:rsid w:val="00A12689"/>
    <w:rsid w:val="00A13A5D"/>
    <w:rsid w:val="00A14187"/>
    <w:rsid w:val="00A142BD"/>
    <w:rsid w:val="00A15575"/>
    <w:rsid w:val="00A156A4"/>
    <w:rsid w:val="00A15D69"/>
    <w:rsid w:val="00A15E29"/>
    <w:rsid w:val="00A16130"/>
    <w:rsid w:val="00A173DC"/>
    <w:rsid w:val="00A17B22"/>
    <w:rsid w:val="00A20285"/>
    <w:rsid w:val="00A218B1"/>
    <w:rsid w:val="00A218D3"/>
    <w:rsid w:val="00A21D31"/>
    <w:rsid w:val="00A221B2"/>
    <w:rsid w:val="00A25535"/>
    <w:rsid w:val="00A25AD9"/>
    <w:rsid w:val="00A25C61"/>
    <w:rsid w:val="00A27700"/>
    <w:rsid w:val="00A277D8"/>
    <w:rsid w:val="00A30ECF"/>
    <w:rsid w:val="00A31AF8"/>
    <w:rsid w:val="00A33882"/>
    <w:rsid w:val="00A33AB5"/>
    <w:rsid w:val="00A35892"/>
    <w:rsid w:val="00A3633A"/>
    <w:rsid w:val="00A37EFA"/>
    <w:rsid w:val="00A40DCB"/>
    <w:rsid w:val="00A41C79"/>
    <w:rsid w:val="00A42637"/>
    <w:rsid w:val="00A42989"/>
    <w:rsid w:val="00A42FA4"/>
    <w:rsid w:val="00A44962"/>
    <w:rsid w:val="00A44D72"/>
    <w:rsid w:val="00A459BA"/>
    <w:rsid w:val="00A45F53"/>
    <w:rsid w:val="00A4623E"/>
    <w:rsid w:val="00A470D0"/>
    <w:rsid w:val="00A5032C"/>
    <w:rsid w:val="00A50774"/>
    <w:rsid w:val="00A5201D"/>
    <w:rsid w:val="00A523C3"/>
    <w:rsid w:val="00A53B42"/>
    <w:rsid w:val="00A551E9"/>
    <w:rsid w:val="00A55286"/>
    <w:rsid w:val="00A5658F"/>
    <w:rsid w:val="00A60F50"/>
    <w:rsid w:val="00A61A88"/>
    <w:rsid w:val="00A629BA"/>
    <w:rsid w:val="00A63E78"/>
    <w:rsid w:val="00A64516"/>
    <w:rsid w:val="00A64D43"/>
    <w:rsid w:val="00A65E00"/>
    <w:rsid w:val="00A6661F"/>
    <w:rsid w:val="00A6728B"/>
    <w:rsid w:val="00A70382"/>
    <w:rsid w:val="00A71D5D"/>
    <w:rsid w:val="00A7254D"/>
    <w:rsid w:val="00A75487"/>
    <w:rsid w:val="00A75D83"/>
    <w:rsid w:val="00A75E81"/>
    <w:rsid w:val="00A76B1C"/>
    <w:rsid w:val="00A77163"/>
    <w:rsid w:val="00A77398"/>
    <w:rsid w:val="00A8037B"/>
    <w:rsid w:val="00A82B03"/>
    <w:rsid w:val="00A8370A"/>
    <w:rsid w:val="00A849C3"/>
    <w:rsid w:val="00A84FBD"/>
    <w:rsid w:val="00A85545"/>
    <w:rsid w:val="00A86DB6"/>
    <w:rsid w:val="00A90EA9"/>
    <w:rsid w:val="00A93094"/>
    <w:rsid w:val="00A943CE"/>
    <w:rsid w:val="00A949E7"/>
    <w:rsid w:val="00A95B9A"/>
    <w:rsid w:val="00A95FF3"/>
    <w:rsid w:val="00A97534"/>
    <w:rsid w:val="00A97BD4"/>
    <w:rsid w:val="00A97D1B"/>
    <w:rsid w:val="00AA0417"/>
    <w:rsid w:val="00AA0BE3"/>
    <w:rsid w:val="00AA11D2"/>
    <w:rsid w:val="00AA152F"/>
    <w:rsid w:val="00AA15B3"/>
    <w:rsid w:val="00AA1C06"/>
    <w:rsid w:val="00AA552C"/>
    <w:rsid w:val="00AA5AAA"/>
    <w:rsid w:val="00AA69FF"/>
    <w:rsid w:val="00AA7205"/>
    <w:rsid w:val="00AB08D0"/>
    <w:rsid w:val="00AB1344"/>
    <w:rsid w:val="00AB24C4"/>
    <w:rsid w:val="00AB37E3"/>
    <w:rsid w:val="00AB6E78"/>
    <w:rsid w:val="00AB7E92"/>
    <w:rsid w:val="00AC0922"/>
    <w:rsid w:val="00AC211A"/>
    <w:rsid w:val="00AC32B1"/>
    <w:rsid w:val="00AC3996"/>
    <w:rsid w:val="00AC6817"/>
    <w:rsid w:val="00AC7284"/>
    <w:rsid w:val="00AD060E"/>
    <w:rsid w:val="00AD0EF1"/>
    <w:rsid w:val="00AD1351"/>
    <w:rsid w:val="00AD25C7"/>
    <w:rsid w:val="00AD295A"/>
    <w:rsid w:val="00AD2CA6"/>
    <w:rsid w:val="00AD3432"/>
    <w:rsid w:val="00AD3FF9"/>
    <w:rsid w:val="00AD55D7"/>
    <w:rsid w:val="00AD67D4"/>
    <w:rsid w:val="00AD7408"/>
    <w:rsid w:val="00AE02D4"/>
    <w:rsid w:val="00AE2B0E"/>
    <w:rsid w:val="00AE351C"/>
    <w:rsid w:val="00AE5CE6"/>
    <w:rsid w:val="00AE6AFB"/>
    <w:rsid w:val="00AE7BCC"/>
    <w:rsid w:val="00AE7D94"/>
    <w:rsid w:val="00AE7F48"/>
    <w:rsid w:val="00AF0C09"/>
    <w:rsid w:val="00AF0D14"/>
    <w:rsid w:val="00AF1399"/>
    <w:rsid w:val="00AF15B7"/>
    <w:rsid w:val="00AF1F49"/>
    <w:rsid w:val="00AF3291"/>
    <w:rsid w:val="00AF38E4"/>
    <w:rsid w:val="00AF443E"/>
    <w:rsid w:val="00AF4772"/>
    <w:rsid w:val="00AF5149"/>
    <w:rsid w:val="00AF6AA5"/>
    <w:rsid w:val="00AF6BF2"/>
    <w:rsid w:val="00AF7939"/>
    <w:rsid w:val="00AF7BE6"/>
    <w:rsid w:val="00B002DB"/>
    <w:rsid w:val="00B02B90"/>
    <w:rsid w:val="00B06617"/>
    <w:rsid w:val="00B06804"/>
    <w:rsid w:val="00B10626"/>
    <w:rsid w:val="00B1098E"/>
    <w:rsid w:val="00B11409"/>
    <w:rsid w:val="00B115BB"/>
    <w:rsid w:val="00B12739"/>
    <w:rsid w:val="00B12812"/>
    <w:rsid w:val="00B16113"/>
    <w:rsid w:val="00B16EE2"/>
    <w:rsid w:val="00B213F7"/>
    <w:rsid w:val="00B2177D"/>
    <w:rsid w:val="00B23D40"/>
    <w:rsid w:val="00B256E4"/>
    <w:rsid w:val="00B25F1D"/>
    <w:rsid w:val="00B26410"/>
    <w:rsid w:val="00B26625"/>
    <w:rsid w:val="00B27127"/>
    <w:rsid w:val="00B31317"/>
    <w:rsid w:val="00B40995"/>
    <w:rsid w:val="00B41121"/>
    <w:rsid w:val="00B414D2"/>
    <w:rsid w:val="00B41A9C"/>
    <w:rsid w:val="00B41EF6"/>
    <w:rsid w:val="00B42095"/>
    <w:rsid w:val="00B424A2"/>
    <w:rsid w:val="00B43AF4"/>
    <w:rsid w:val="00B44254"/>
    <w:rsid w:val="00B44CA0"/>
    <w:rsid w:val="00B47B03"/>
    <w:rsid w:val="00B51660"/>
    <w:rsid w:val="00B5230C"/>
    <w:rsid w:val="00B52754"/>
    <w:rsid w:val="00B52897"/>
    <w:rsid w:val="00B528F4"/>
    <w:rsid w:val="00B52E13"/>
    <w:rsid w:val="00B534A9"/>
    <w:rsid w:val="00B55102"/>
    <w:rsid w:val="00B55A59"/>
    <w:rsid w:val="00B572FA"/>
    <w:rsid w:val="00B57A99"/>
    <w:rsid w:val="00B60CFB"/>
    <w:rsid w:val="00B63BA6"/>
    <w:rsid w:val="00B63F3D"/>
    <w:rsid w:val="00B64809"/>
    <w:rsid w:val="00B66620"/>
    <w:rsid w:val="00B66C30"/>
    <w:rsid w:val="00B67A46"/>
    <w:rsid w:val="00B71D8D"/>
    <w:rsid w:val="00B746B0"/>
    <w:rsid w:val="00B750DB"/>
    <w:rsid w:val="00B75BEA"/>
    <w:rsid w:val="00B75D3B"/>
    <w:rsid w:val="00B77FC1"/>
    <w:rsid w:val="00B80553"/>
    <w:rsid w:val="00B80E9B"/>
    <w:rsid w:val="00B80E9D"/>
    <w:rsid w:val="00B82F79"/>
    <w:rsid w:val="00B83568"/>
    <w:rsid w:val="00B864AC"/>
    <w:rsid w:val="00B8760E"/>
    <w:rsid w:val="00B913B5"/>
    <w:rsid w:val="00B91D52"/>
    <w:rsid w:val="00B9264E"/>
    <w:rsid w:val="00B9335E"/>
    <w:rsid w:val="00B93426"/>
    <w:rsid w:val="00B951B8"/>
    <w:rsid w:val="00B954AC"/>
    <w:rsid w:val="00B95941"/>
    <w:rsid w:val="00B95CAA"/>
    <w:rsid w:val="00B95E90"/>
    <w:rsid w:val="00B96FDD"/>
    <w:rsid w:val="00BA1285"/>
    <w:rsid w:val="00BA30E6"/>
    <w:rsid w:val="00BA40EA"/>
    <w:rsid w:val="00BA7962"/>
    <w:rsid w:val="00BB1124"/>
    <w:rsid w:val="00BB1F03"/>
    <w:rsid w:val="00BB2321"/>
    <w:rsid w:val="00BB5008"/>
    <w:rsid w:val="00BB5197"/>
    <w:rsid w:val="00BB53BB"/>
    <w:rsid w:val="00BB638D"/>
    <w:rsid w:val="00BB6B01"/>
    <w:rsid w:val="00BB7EA3"/>
    <w:rsid w:val="00BC13CE"/>
    <w:rsid w:val="00BC2566"/>
    <w:rsid w:val="00BC25B6"/>
    <w:rsid w:val="00BC2AE9"/>
    <w:rsid w:val="00BC2F76"/>
    <w:rsid w:val="00BC3730"/>
    <w:rsid w:val="00BC5064"/>
    <w:rsid w:val="00BC552C"/>
    <w:rsid w:val="00BC6B17"/>
    <w:rsid w:val="00BC740F"/>
    <w:rsid w:val="00BD0C62"/>
    <w:rsid w:val="00BD0CA5"/>
    <w:rsid w:val="00BD0E9B"/>
    <w:rsid w:val="00BD1A63"/>
    <w:rsid w:val="00BD218E"/>
    <w:rsid w:val="00BD35E5"/>
    <w:rsid w:val="00BD39FE"/>
    <w:rsid w:val="00BD3A3A"/>
    <w:rsid w:val="00BD4A49"/>
    <w:rsid w:val="00BD6CEF"/>
    <w:rsid w:val="00BE0484"/>
    <w:rsid w:val="00BE077B"/>
    <w:rsid w:val="00BE0C3E"/>
    <w:rsid w:val="00BE21B2"/>
    <w:rsid w:val="00BE296E"/>
    <w:rsid w:val="00BE3455"/>
    <w:rsid w:val="00BE4B4C"/>
    <w:rsid w:val="00BE4DC6"/>
    <w:rsid w:val="00BE5953"/>
    <w:rsid w:val="00BE6225"/>
    <w:rsid w:val="00BE689F"/>
    <w:rsid w:val="00BF0725"/>
    <w:rsid w:val="00BF1C38"/>
    <w:rsid w:val="00BF2C37"/>
    <w:rsid w:val="00BF2E45"/>
    <w:rsid w:val="00BF38EB"/>
    <w:rsid w:val="00BF62DA"/>
    <w:rsid w:val="00BF657C"/>
    <w:rsid w:val="00BF7E3A"/>
    <w:rsid w:val="00C00D4D"/>
    <w:rsid w:val="00C0279F"/>
    <w:rsid w:val="00C02E25"/>
    <w:rsid w:val="00C034AD"/>
    <w:rsid w:val="00C03CED"/>
    <w:rsid w:val="00C04DA7"/>
    <w:rsid w:val="00C05C03"/>
    <w:rsid w:val="00C05C61"/>
    <w:rsid w:val="00C06368"/>
    <w:rsid w:val="00C076F8"/>
    <w:rsid w:val="00C0775C"/>
    <w:rsid w:val="00C07E7A"/>
    <w:rsid w:val="00C107AB"/>
    <w:rsid w:val="00C11AC8"/>
    <w:rsid w:val="00C126AB"/>
    <w:rsid w:val="00C135E2"/>
    <w:rsid w:val="00C1362F"/>
    <w:rsid w:val="00C13B7B"/>
    <w:rsid w:val="00C14CB6"/>
    <w:rsid w:val="00C1588B"/>
    <w:rsid w:val="00C1761D"/>
    <w:rsid w:val="00C177F7"/>
    <w:rsid w:val="00C17CC1"/>
    <w:rsid w:val="00C203FF"/>
    <w:rsid w:val="00C21250"/>
    <w:rsid w:val="00C21590"/>
    <w:rsid w:val="00C22FC8"/>
    <w:rsid w:val="00C23C06"/>
    <w:rsid w:val="00C244ED"/>
    <w:rsid w:val="00C248D7"/>
    <w:rsid w:val="00C25AE6"/>
    <w:rsid w:val="00C25B8B"/>
    <w:rsid w:val="00C261E5"/>
    <w:rsid w:val="00C262D9"/>
    <w:rsid w:val="00C26FC2"/>
    <w:rsid w:val="00C275F7"/>
    <w:rsid w:val="00C3100B"/>
    <w:rsid w:val="00C3127B"/>
    <w:rsid w:val="00C32A75"/>
    <w:rsid w:val="00C333E2"/>
    <w:rsid w:val="00C34F1E"/>
    <w:rsid w:val="00C36C29"/>
    <w:rsid w:val="00C36D3B"/>
    <w:rsid w:val="00C3729D"/>
    <w:rsid w:val="00C37D25"/>
    <w:rsid w:val="00C4169B"/>
    <w:rsid w:val="00C41789"/>
    <w:rsid w:val="00C42963"/>
    <w:rsid w:val="00C4318C"/>
    <w:rsid w:val="00C4332C"/>
    <w:rsid w:val="00C4348F"/>
    <w:rsid w:val="00C43601"/>
    <w:rsid w:val="00C43D62"/>
    <w:rsid w:val="00C44497"/>
    <w:rsid w:val="00C44D57"/>
    <w:rsid w:val="00C46E3C"/>
    <w:rsid w:val="00C4729A"/>
    <w:rsid w:val="00C51BFE"/>
    <w:rsid w:val="00C51D88"/>
    <w:rsid w:val="00C5367A"/>
    <w:rsid w:val="00C53904"/>
    <w:rsid w:val="00C53E03"/>
    <w:rsid w:val="00C544DE"/>
    <w:rsid w:val="00C56B44"/>
    <w:rsid w:val="00C57DCC"/>
    <w:rsid w:val="00C57F12"/>
    <w:rsid w:val="00C63C83"/>
    <w:rsid w:val="00C64878"/>
    <w:rsid w:val="00C655CB"/>
    <w:rsid w:val="00C65EAC"/>
    <w:rsid w:val="00C65ECA"/>
    <w:rsid w:val="00C66384"/>
    <w:rsid w:val="00C6744D"/>
    <w:rsid w:val="00C67D84"/>
    <w:rsid w:val="00C70123"/>
    <w:rsid w:val="00C7063F"/>
    <w:rsid w:val="00C71823"/>
    <w:rsid w:val="00C71C05"/>
    <w:rsid w:val="00C73050"/>
    <w:rsid w:val="00C73496"/>
    <w:rsid w:val="00C74166"/>
    <w:rsid w:val="00C7615D"/>
    <w:rsid w:val="00C76568"/>
    <w:rsid w:val="00C77537"/>
    <w:rsid w:val="00C81D87"/>
    <w:rsid w:val="00C82D48"/>
    <w:rsid w:val="00C82E13"/>
    <w:rsid w:val="00C82E2D"/>
    <w:rsid w:val="00C837B2"/>
    <w:rsid w:val="00C84564"/>
    <w:rsid w:val="00C851C6"/>
    <w:rsid w:val="00C85C1D"/>
    <w:rsid w:val="00C85DBB"/>
    <w:rsid w:val="00C8662E"/>
    <w:rsid w:val="00C86E73"/>
    <w:rsid w:val="00C876D0"/>
    <w:rsid w:val="00C87820"/>
    <w:rsid w:val="00C909A5"/>
    <w:rsid w:val="00C916B4"/>
    <w:rsid w:val="00C917B9"/>
    <w:rsid w:val="00C933B6"/>
    <w:rsid w:val="00C94A71"/>
    <w:rsid w:val="00C94CA9"/>
    <w:rsid w:val="00C95D68"/>
    <w:rsid w:val="00C96DC2"/>
    <w:rsid w:val="00C96F73"/>
    <w:rsid w:val="00C97E26"/>
    <w:rsid w:val="00CA1002"/>
    <w:rsid w:val="00CA1B27"/>
    <w:rsid w:val="00CA212F"/>
    <w:rsid w:val="00CA3DDE"/>
    <w:rsid w:val="00CA4B52"/>
    <w:rsid w:val="00CA60B5"/>
    <w:rsid w:val="00CA6384"/>
    <w:rsid w:val="00CA6505"/>
    <w:rsid w:val="00CA78BE"/>
    <w:rsid w:val="00CA7AA7"/>
    <w:rsid w:val="00CA7B9D"/>
    <w:rsid w:val="00CA7D05"/>
    <w:rsid w:val="00CB094F"/>
    <w:rsid w:val="00CB111F"/>
    <w:rsid w:val="00CB16BB"/>
    <w:rsid w:val="00CB2DEA"/>
    <w:rsid w:val="00CB304F"/>
    <w:rsid w:val="00CB45B0"/>
    <w:rsid w:val="00CB4B01"/>
    <w:rsid w:val="00CB66B0"/>
    <w:rsid w:val="00CB6E4E"/>
    <w:rsid w:val="00CB735D"/>
    <w:rsid w:val="00CC00B0"/>
    <w:rsid w:val="00CC11E8"/>
    <w:rsid w:val="00CC1497"/>
    <w:rsid w:val="00CC2309"/>
    <w:rsid w:val="00CC2824"/>
    <w:rsid w:val="00CC2FE5"/>
    <w:rsid w:val="00CC36AC"/>
    <w:rsid w:val="00CC3EC7"/>
    <w:rsid w:val="00CC54E9"/>
    <w:rsid w:val="00CC6268"/>
    <w:rsid w:val="00CC6EEC"/>
    <w:rsid w:val="00CC7392"/>
    <w:rsid w:val="00CC73D5"/>
    <w:rsid w:val="00CC7C4B"/>
    <w:rsid w:val="00CD0E5A"/>
    <w:rsid w:val="00CD14C1"/>
    <w:rsid w:val="00CD237B"/>
    <w:rsid w:val="00CD2578"/>
    <w:rsid w:val="00CD31AF"/>
    <w:rsid w:val="00CD3584"/>
    <w:rsid w:val="00CD3C80"/>
    <w:rsid w:val="00CD4EFA"/>
    <w:rsid w:val="00CE0086"/>
    <w:rsid w:val="00CE14D9"/>
    <w:rsid w:val="00CE2E2C"/>
    <w:rsid w:val="00CE315F"/>
    <w:rsid w:val="00CE61B7"/>
    <w:rsid w:val="00CF06E8"/>
    <w:rsid w:val="00CF18AD"/>
    <w:rsid w:val="00CF1E24"/>
    <w:rsid w:val="00CF1EE1"/>
    <w:rsid w:val="00CF226A"/>
    <w:rsid w:val="00CF5B65"/>
    <w:rsid w:val="00CF5FC2"/>
    <w:rsid w:val="00CF6E9A"/>
    <w:rsid w:val="00CF72A0"/>
    <w:rsid w:val="00CF7A0E"/>
    <w:rsid w:val="00D006BC"/>
    <w:rsid w:val="00D00AA9"/>
    <w:rsid w:val="00D01C18"/>
    <w:rsid w:val="00D02DAD"/>
    <w:rsid w:val="00D031E9"/>
    <w:rsid w:val="00D03B57"/>
    <w:rsid w:val="00D03F7A"/>
    <w:rsid w:val="00D04599"/>
    <w:rsid w:val="00D04EB1"/>
    <w:rsid w:val="00D05659"/>
    <w:rsid w:val="00D0741D"/>
    <w:rsid w:val="00D075A9"/>
    <w:rsid w:val="00D10C1C"/>
    <w:rsid w:val="00D11569"/>
    <w:rsid w:val="00D1516E"/>
    <w:rsid w:val="00D15C28"/>
    <w:rsid w:val="00D21420"/>
    <w:rsid w:val="00D21C01"/>
    <w:rsid w:val="00D21E62"/>
    <w:rsid w:val="00D222C1"/>
    <w:rsid w:val="00D225F2"/>
    <w:rsid w:val="00D241EB"/>
    <w:rsid w:val="00D242FE"/>
    <w:rsid w:val="00D24C81"/>
    <w:rsid w:val="00D253A9"/>
    <w:rsid w:val="00D26212"/>
    <w:rsid w:val="00D26BC5"/>
    <w:rsid w:val="00D30071"/>
    <w:rsid w:val="00D321EB"/>
    <w:rsid w:val="00D321FA"/>
    <w:rsid w:val="00D3223F"/>
    <w:rsid w:val="00D32922"/>
    <w:rsid w:val="00D3777C"/>
    <w:rsid w:val="00D40D38"/>
    <w:rsid w:val="00D40DB8"/>
    <w:rsid w:val="00D4107B"/>
    <w:rsid w:val="00D4175E"/>
    <w:rsid w:val="00D419AC"/>
    <w:rsid w:val="00D41B67"/>
    <w:rsid w:val="00D42B31"/>
    <w:rsid w:val="00D44899"/>
    <w:rsid w:val="00D44D0A"/>
    <w:rsid w:val="00D4762D"/>
    <w:rsid w:val="00D50897"/>
    <w:rsid w:val="00D53F4D"/>
    <w:rsid w:val="00D56087"/>
    <w:rsid w:val="00D577D6"/>
    <w:rsid w:val="00D607CD"/>
    <w:rsid w:val="00D6080F"/>
    <w:rsid w:val="00D6199D"/>
    <w:rsid w:val="00D63A1B"/>
    <w:rsid w:val="00D640D9"/>
    <w:rsid w:val="00D6426D"/>
    <w:rsid w:val="00D65CC7"/>
    <w:rsid w:val="00D676C2"/>
    <w:rsid w:val="00D67CF0"/>
    <w:rsid w:val="00D706AC"/>
    <w:rsid w:val="00D707FF"/>
    <w:rsid w:val="00D70C23"/>
    <w:rsid w:val="00D71AF9"/>
    <w:rsid w:val="00D722D0"/>
    <w:rsid w:val="00D735E6"/>
    <w:rsid w:val="00D74FFE"/>
    <w:rsid w:val="00D76759"/>
    <w:rsid w:val="00D76D6F"/>
    <w:rsid w:val="00D81161"/>
    <w:rsid w:val="00D82316"/>
    <w:rsid w:val="00D83FB7"/>
    <w:rsid w:val="00D851F4"/>
    <w:rsid w:val="00D8703E"/>
    <w:rsid w:val="00D903F0"/>
    <w:rsid w:val="00D92B9E"/>
    <w:rsid w:val="00D9434B"/>
    <w:rsid w:val="00D9435B"/>
    <w:rsid w:val="00D95C78"/>
    <w:rsid w:val="00D95FC4"/>
    <w:rsid w:val="00D96539"/>
    <w:rsid w:val="00D96CB4"/>
    <w:rsid w:val="00D96FD6"/>
    <w:rsid w:val="00DA0BA9"/>
    <w:rsid w:val="00DA2170"/>
    <w:rsid w:val="00DA3206"/>
    <w:rsid w:val="00DA40FA"/>
    <w:rsid w:val="00DA45DB"/>
    <w:rsid w:val="00DA50EB"/>
    <w:rsid w:val="00DA5BAB"/>
    <w:rsid w:val="00DA7B38"/>
    <w:rsid w:val="00DB04D7"/>
    <w:rsid w:val="00DB0A04"/>
    <w:rsid w:val="00DB0BB6"/>
    <w:rsid w:val="00DB1E8E"/>
    <w:rsid w:val="00DB2044"/>
    <w:rsid w:val="00DB2227"/>
    <w:rsid w:val="00DB37C2"/>
    <w:rsid w:val="00DB3E6B"/>
    <w:rsid w:val="00DB428B"/>
    <w:rsid w:val="00DB4527"/>
    <w:rsid w:val="00DB6A28"/>
    <w:rsid w:val="00DC027A"/>
    <w:rsid w:val="00DC0C69"/>
    <w:rsid w:val="00DC0FC6"/>
    <w:rsid w:val="00DC16FB"/>
    <w:rsid w:val="00DC28B8"/>
    <w:rsid w:val="00DC3DF5"/>
    <w:rsid w:val="00DC45B7"/>
    <w:rsid w:val="00DC51F3"/>
    <w:rsid w:val="00DC5900"/>
    <w:rsid w:val="00DC5D8A"/>
    <w:rsid w:val="00DC6183"/>
    <w:rsid w:val="00DC685D"/>
    <w:rsid w:val="00DC75E5"/>
    <w:rsid w:val="00DC7924"/>
    <w:rsid w:val="00DC79C0"/>
    <w:rsid w:val="00DC7F0D"/>
    <w:rsid w:val="00DD01F9"/>
    <w:rsid w:val="00DD0A8B"/>
    <w:rsid w:val="00DD0FBB"/>
    <w:rsid w:val="00DD2E36"/>
    <w:rsid w:val="00DD5EEF"/>
    <w:rsid w:val="00DE0DAC"/>
    <w:rsid w:val="00DE1186"/>
    <w:rsid w:val="00DE12A2"/>
    <w:rsid w:val="00DE1798"/>
    <w:rsid w:val="00DE19D8"/>
    <w:rsid w:val="00DE2455"/>
    <w:rsid w:val="00DE413B"/>
    <w:rsid w:val="00DE4C68"/>
    <w:rsid w:val="00DF1E84"/>
    <w:rsid w:val="00DF21E0"/>
    <w:rsid w:val="00DF2A11"/>
    <w:rsid w:val="00DF4D85"/>
    <w:rsid w:val="00DF5018"/>
    <w:rsid w:val="00DF56E2"/>
    <w:rsid w:val="00DF6E76"/>
    <w:rsid w:val="00DF6F6E"/>
    <w:rsid w:val="00DF77C1"/>
    <w:rsid w:val="00DF7D0F"/>
    <w:rsid w:val="00E00890"/>
    <w:rsid w:val="00E00A0F"/>
    <w:rsid w:val="00E0225F"/>
    <w:rsid w:val="00E04394"/>
    <w:rsid w:val="00E04813"/>
    <w:rsid w:val="00E04AFB"/>
    <w:rsid w:val="00E05451"/>
    <w:rsid w:val="00E05853"/>
    <w:rsid w:val="00E07898"/>
    <w:rsid w:val="00E10900"/>
    <w:rsid w:val="00E10E4A"/>
    <w:rsid w:val="00E11FA0"/>
    <w:rsid w:val="00E132A8"/>
    <w:rsid w:val="00E14638"/>
    <w:rsid w:val="00E15127"/>
    <w:rsid w:val="00E15221"/>
    <w:rsid w:val="00E15228"/>
    <w:rsid w:val="00E15ACF"/>
    <w:rsid w:val="00E16024"/>
    <w:rsid w:val="00E16E74"/>
    <w:rsid w:val="00E177D9"/>
    <w:rsid w:val="00E2092C"/>
    <w:rsid w:val="00E20CE7"/>
    <w:rsid w:val="00E21904"/>
    <w:rsid w:val="00E238C6"/>
    <w:rsid w:val="00E25CDB"/>
    <w:rsid w:val="00E26140"/>
    <w:rsid w:val="00E261A1"/>
    <w:rsid w:val="00E33909"/>
    <w:rsid w:val="00E34E34"/>
    <w:rsid w:val="00E3559D"/>
    <w:rsid w:val="00E35886"/>
    <w:rsid w:val="00E36937"/>
    <w:rsid w:val="00E36B95"/>
    <w:rsid w:val="00E37057"/>
    <w:rsid w:val="00E414B6"/>
    <w:rsid w:val="00E41D83"/>
    <w:rsid w:val="00E42FD8"/>
    <w:rsid w:val="00E43BB7"/>
    <w:rsid w:val="00E445DC"/>
    <w:rsid w:val="00E4478B"/>
    <w:rsid w:val="00E4488F"/>
    <w:rsid w:val="00E44F64"/>
    <w:rsid w:val="00E45D88"/>
    <w:rsid w:val="00E47911"/>
    <w:rsid w:val="00E51BD8"/>
    <w:rsid w:val="00E51F0E"/>
    <w:rsid w:val="00E5222D"/>
    <w:rsid w:val="00E53ABE"/>
    <w:rsid w:val="00E5406D"/>
    <w:rsid w:val="00E55248"/>
    <w:rsid w:val="00E55BBB"/>
    <w:rsid w:val="00E56B0D"/>
    <w:rsid w:val="00E60BAD"/>
    <w:rsid w:val="00E64E7D"/>
    <w:rsid w:val="00E65C8C"/>
    <w:rsid w:val="00E70839"/>
    <w:rsid w:val="00E72D29"/>
    <w:rsid w:val="00E730E9"/>
    <w:rsid w:val="00E7446D"/>
    <w:rsid w:val="00E750B9"/>
    <w:rsid w:val="00E772AD"/>
    <w:rsid w:val="00E77AC6"/>
    <w:rsid w:val="00E8026C"/>
    <w:rsid w:val="00E81945"/>
    <w:rsid w:val="00E82846"/>
    <w:rsid w:val="00E83151"/>
    <w:rsid w:val="00E839FA"/>
    <w:rsid w:val="00E83F13"/>
    <w:rsid w:val="00E84B6F"/>
    <w:rsid w:val="00E850F3"/>
    <w:rsid w:val="00E85B52"/>
    <w:rsid w:val="00E876A4"/>
    <w:rsid w:val="00E912A3"/>
    <w:rsid w:val="00E91A3E"/>
    <w:rsid w:val="00E91AB1"/>
    <w:rsid w:val="00E9233D"/>
    <w:rsid w:val="00E92C20"/>
    <w:rsid w:val="00E936E1"/>
    <w:rsid w:val="00E94014"/>
    <w:rsid w:val="00E94703"/>
    <w:rsid w:val="00E957D7"/>
    <w:rsid w:val="00E961A4"/>
    <w:rsid w:val="00E967ED"/>
    <w:rsid w:val="00E97353"/>
    <w:rsid w:val="00E97D38"/>
    <w:rsid w:val="00EA2807"/>
    <w:rsid w:val="00EA368F"/>
    <w:rsid w:val="00EA3A0C"/>
    <w:rsid w:val="00EA4895"/>
    <w:rsid w:val="00EA5113"/>
    <w:rsid w:val="00EA5325"/>
    <w:rsid w:val="00EA6D84"/>
    <w:rsid w:val="00EA728B"/>
    <w:rsid w:val="00EA785D"/>
    <w:rsid w:val="00EB12A8"/>
    <w:rsid w:val="00EB17ED"/>
    <w:rsid w:val="00EB1C85"/>
    <w:rsid w:val="00EB1F58"/>
    <w:rsid w:val="00EB26C0"/>
    <w:rsid w:val="00EB49AF"/>
    <w:rsid w:val="00EB558A"/>
    <w:rsid w:val="00EB5A4E"/>
    <w:rsid w:val="00EB7F81"/>
    <w:rsid w:val="00EC0467"/>
    <w:rsid w:val="00EC0DAF"/>
    <w:rsid w:val="00EC177A"/>
    <w:rsid w:val="00EC2956"/>
    <w:rsid w:val="00EC3F50"/>
    <w:rsid w:val="00EC42E2"/>
    <w:rsid w:val="00EC5FDA"/>
    <w:rsid w:val="00EC6471"/>
    <w:rsid w:val="00EC66DE"/>
    <w:rsid w:val="00EC6D8B"/>
    <w:rsid w:val="00EC6FB8"/>
    <w:rsid w:val="00EC773A"/>
    <w:rsid w:val="00EC7AE6"/>
    <w:rsid w:val="00ED0316"/>
    <w:rsid w:val="00ED0EA0"/>
    <w:rsid w:val="00ED27B7"/>
    <w:rsid w:val="00ED315C"/>
    <w:rsid w:val="00ED317C"/>
    <w:rsid w:val="00ED34E7"/>
    <w:rsid w:val="00ED38E8"/>
    <w:rsid w:val="00ED3948"/>
    <w:rsid w:val="00ED4088"/>
    <w:rsid w:val="00ED5079"/>
    <w:rsid w:val="00ED52EF"/>
    <w:rsid w:val="00ED6516"/>
    <w:rsid w:val="00ED774E"/>
    <w:rsid w:val="00ED7B57"/>
    <w:rsid w:val="00EE05FF"/>
    <w:rsid w:val="00EE0E34"/>
    <w:rsid w:val="00EE0E6A"/>
    <w:rsid w:val="00EE206D"/>
    <w:rsid w:val="00EE21CE"/>
    <w:rsid w:val="00EE2F83"/>
    <w:rsid w:val="00EE3AD6"/>
    <w:rsid w:val="00EE4EAC"/>
    <w:rsid w:val="00EE7FB8"/>
    <w:rsid w:val="00EF2D55"/>
    <w:rsid w:val="00EF3A9A"/>
    <w:rsid w:val="00EF42D3"/>
    <w:rsid w:val="00EF4365"/>
    <w:rsid w:val="00EF4A27"/>
    <w:rsid w:val="00EF56D2"/>
    <w:rsid w:val="00F0011A"/>
    <w:rsid w:val="00F007CE"/>
    <w:rsid w:val="00F019D8"/>
    <w:rsid w:val="00F01E8D"/>
    <w:rsid w:val="00F02DDB"/>
    <w:rsid w:val="00F0389D"/>
    <w:rsid w:val="00F03E1F"/>
    <w:rsid w:val="00F041C5"/>
    <w:rsid w:val="00F0483C"/>
    <w:rsid w:val="00F066CE"/>
    <w:rsid w:val="00F06875"/>
    <w:rsid w:val="00F0721C"/>
    <w:rsid w:val="00F076EA"/>
    <w:rsid w:val="00F0770E"/>
    <w:rsid w:val="00F1084B"/>
    <w:rsid w:val="00F108BB"/>
    <w:rsid w:val="00F10B83"/>
    <w:rsid w:val="00F114FF"/>
    <w:rsid w:val="00F12CEE"/>
    <w:rsid w:val="00F13CD5"/>
    <w:rsid w:val="00F13DE0"/>
    <w:rsid w:val="00F148F9"/>
    <w:rsid w:val="00F1620F"/>
    <w:rsid w:val="00F17B6B"/>
    <w:rsid w:val="00F17BAE"/>
    <w:rsid w:val="00F20A0E"/>
    <w:rsid w:val="00F20D2A"/>
    <w:rsid w:val="00F2165B"/>
    <w:rsid w:val="00F25446"/>
    <w:rsid w:val="00F2599F"/>
    <w:rsid w:val="00F265EB"/>
    <w:rsid w:val="00F274B7"/>
    <w:rsid w:val="00F331E7"/>
    <w:rsid w:val="00F333F0"/>
    <w:rsid w:val="00F34256"/>
    <w:rsid w:val="00F34976"/>
    <w:rsid w:val="00F34A75"/>
    <w:rsid w:val="00F354C6"/>
    <w:rsid w:val="00F36245"/>
    <w:rsid w:val="00F3698C"/>
    <w:rsid w:val="00F36A7A"/>
    <w:rsid w:val="00F37D13"/>
    <w:rsid w:val="00F37FA4"/>
    <w:rsid w:val="00F4085D"/>
    <w:rsid w:val="00F41D36"/>
    <w:rsid w:val="00F43B44"/>
    <w:rsid w:val="00F44EC7"/>
    <w:rsid w:val="00F45A5D"/>
    <w:rsid w:val="00F46ABE"/>
    <w:rsid w:val="00F4788F"/>
    <w:rsid w:val="00F50F85"/>
    <w:rsid w:val="00F51524"/>
    <w:rsid w:val="00F51992"/>
    <w:rsid w:val="00F51F60"/>
    <w:rsid w:val="00F52AE5"/>
    <w:rsid w:val="00F532DF"/>
    <w:rsid w:val="00F54CC1"/>
    <w:rsid w:val="00F5563B"/>
    <w:rsid w:val="00F56B58"/>
    <w:rsid w:val="00F56C8F"/>
    <w:rsid w:val="00F56F7D"/>
    <w:rsid w:val="00F57D23"/>
    <w:rsid w:val="00F61D46"/>
    <w:rsid w:val="00F62839"/>
    <w:rsid w:val="00F62BA6"/>
    <w:rsid w:val="00F630AC"/>
    <w:rsid w:val="00F64331"/>
    <w:rsid w:val="00F645F6"/>
    <w:rsid w:val="00F65518"/>
    <w:rsid w:val="00F65B6C"/>
    <w:rsid w:val="00F67866"/>
    <w:rsid w:val="00F67DB5"/>
    <w:rsid w:val="00F702F9"/>
    <w:rsid w:val="00F71FE5"/>
    <w:rsid w:val="00F73346"/>
    <w:rsid w:val="00F8149F"/>
    <w:rsid w:val="00F83537"/>
    <w:rsid w:val="00F83644"/>
    <w:rsid w:val="00F8387B"/>
    <w:rsid w:val="00F84AE7"/>
    <w:rsid w:val="00F85295"/>
    <w:rsid w:val="00F85EA0"/>
    <w:rsid w:val="00F87AEA"/>
    <w:rsid w:val="00F90AF0"/>
    <w:rsid w:val="00F92B3F"/>
    <w:rsid w:val="00F93D26"/>
    <w:rsid w:val="00F93FCE"/>
    <w:rsid w:val="00F9409F"/>
    <w:rsid w:val="00F945FB"/>
    <w:rsid w:val="00F94928"/>
    <w:rsid w:val="00F9520A"/>
    <w:rsid w:val="00F96173"/>
    <w:rsid w:val="00F96BCD"/>
    <w:rsid w:val="00FA011B"/>
    <w:rsid w:val="00FA0441"/>
    <w:rsid w:val="00FA0CAB"/>
    <w:rsid w:val="00FA135E"/>
    <w:rsid w:val="00FA284E"/>
    <w:rsid w:val="00FA2ACE"/>
    <w:rsid w:val="00FA37DA"/>
    <w:rsid w:val="00FA3936"/>
    <w:rsid w:val="00FA5393"/>
    <w:rsid w:val="00FB072C"/>
    <w:rsid w:val="00FB0BA7"/>
    <w:rsid w:val="00FB1FCF"/>
    <w:rsid w:val="00FB2523"/>
    <w:rsid w:val="00FB2E00"/>
    <w:rsid w:val="00FB3612"/>
    <w:rsid w:val="00FB3962"/>
    <w:rsid w:val="00FB3A42"/>
    <w:rsid w:val="00FB3E65"/>
    <w:rsid w:val="00FB6F65"/>
    <w:rsid w:val="00FB7277"/>
    <w:rsid w:val="00FB7434"/>
    <w:rsid w:val="00FC3AC0"/>
    <w:rsid w:val="00FC4405"/>
    <w:rsid w:val="00FC441B"/>
    <w:rsid w:val="00FC57AF"/>
    <w:rsid w:val="00FC7C26"/>
    <w:rsid w:val="00FD043B"/>
    <w:rsid w:val="00FD09C4"/>
    <w:rsid w:val="00FD1963"/>
    <w:rsid w:val="00FD543D"/>
    <w:rsid w:val="00FD7DE6"/>
    <w:rsid w:val="00FE0988"/>
    <w:rsid w:val="00FE1239"/>
    <w:rsid w:val="00FE1F5E"/>
    <w:rsid w:val="00FE3360"/>
    <w:rsid w:val="00FE3E09"/>
    <w:rsid w:val="00FE3E52"/>
    <w:rsid w:val="00FE4A9C"/>
    <w:rsid w:val="00FE4B68"/>
    <w:rsid w:val="00FE5B47"/>
    <w:rsid w:val="00FE78FF"/>
    <w:rsid w:val="00FF063C"/>
    <w:rsid w:val="00FF22D0"/>
    <w:rsid w:val="00FF29AF"/>
    <w:rsid w:val="00FF2B7C"/>
    <w:rsid w:val="00FF3B07"/>
    <w:rsid w:val="00FF3CE1"/>
    <w:rsid w:val="00FF41DA"/>
    <w:rsid w:val="00FF4304"/>
    <w:rsid w:val="00FF4CCC"/>
    <w:rsid w:val="0944C9A0"/>
    <w:rsid w:val="0AE2541C"/>
    <w:rsid w:val="0D138977"/>
    <w:rsid w:val="0ED5527A"/>
    <w:rsid w:val="10EB5CA9"/>
    <w:rsid w:val="13E44D13"/>
    <w:rsid w:val="13E818E2"/>
    <w:rsid w:val="18F7E81A"/>
    <w:rsid w:val="22219988"/>
    <w:rsid w:val="2426FD53"/>
    <w:rsid w:val="250AED68"/>
    <w:rsid w:val="3A1DE37A"/>
    <w:rsid w:val="428DE5E2"/>
    <w:rsid w:val="46BDE2BB"/>
    <w:rsid w:val="471C1E79"/>
    <w:rsid w:val="4EA59F01"/>
    <w:rsid w:val="5163568E"/>
    <w:rsid w:val="5259F7E6"/>
    <w:rsid w:val="53447D56"/>
    <w:rsid w:val="66BE5CFC"/>
    <w:rsid w:val="6E30846B"/>
    <w:rsid w:val="79D98083"/>
    <w:rsid w:val="79F74685"/>
    <w:rsid w:val="7A161224"/>
    <w:rsid w:val="7D72B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2832B"/>
  <w15:chartTrackingRefBased/>
  <w15:docId w15:val="{175F238E-E00E-4453-AD81-75F542D9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3AB5"/>
    <w:rPr>
      <w:rFonts w:ascii="Source Sans Pro" w:hAnsi="Source Sans Pro"/>
      <w:color w:val="142E41" w:themeColor="text1"/>
    </w:rPr>
  </w:style>
  <w:style w:type="paragraph" w:styleId="Heading1">
    <w:name w:val="heading 1"/>
    <w:next w:val="ACRDocument-Bodytext"/>
    <w:link w:val="Heading1Char"/>
    <w:uiPriority w:val="9"/>
    <w:qFormat/>
    <w:rsid w:val="00362DCA"/>
    <w:pPr>
      <w:pageBreakBefore/>
      <w:tabs>
        <w:tab w:val="num" w:pos="288"/>
      </w:tabs>
      <w:suppressAutoHyphens/>
      <w:spacing w:after="300" w:line="240" w:lineRule="auto"/>
      <w:ind w:left="576" w:hanging="576"/>
      <w:outlineLvl w:val="0"/>
    </w:pPr>
    <w:rPr>
      <w:rFonts w:ascii="Source Sans Pro Black" w:hAnsi="Source Sans Pro Black" w:cs="Arial"/>
      <w:b/>
      <w:color w:val="004E7D" w:themeColor="text2"/>
      <w:sz w:val="64"/>
      <w:szCs w:val="56"/>
    </w:rPr>
  </w:style>
  <w:style w:type="paragraph" w:styleId="Heading2">
    <w:name w:val="heading 2"/>
    <w:basedOn w:val="Heading1"/>
    <w:next w:val="ACRDocument-Bodytext"/>
    <w:link w:val="Heading2Char"/>
    <w:uiPriority w:val="9"/>
    <w:unhideWhenUsed/>
    <w:qFormat/>
    <w:rsid w:val="00362DCA"/>
    <w:pPr>
      <w:keepNext/>
      <w:keepLines/>
      <w:pageBreakBefore w:val="0"/>
      <w:spacing w:before="400" w:after="200"/>
      <w:ind w:left="936" w:hanging="936"/>
      <w:outlineLvl w:val="1"/>
    </w:pPr>
    <w:rPr>
      <w:rFonts w:ascii="Source Sans Pro SemiBold" w:eastAsiaTheme="majorEastAsia" w:hAnsi="Source Sans Pro SemiBold" w:cstheme="majorBidi"/>
      <w:color w:val="208A3C" w:themeColor="accent1"/>
      <w:sz w:val="56"/>
      <w:szCs w:val="26"/>
    </w:rPr>
  </w:style>
  <w:style w:type="paragraph" w:styleId="Heading3">
    <w:name w:val="heading 3"/>
    <w:basedOn w:val="Heading2"/>
    <w:next w:val="ACRDocument-Bodytext"/>
    <w:link w:val="Heading3Char"/>
    <w:uiPriority w:val="9"/>
    <w:unhideWhenUsed/>
    <w:qFormat/>
    <w:rsid w:val="000B58AE"/>
    <w:pPr>
      <w:ind w:left="1080" w:hanging="1080"/>
      <w:outlineLvl w:val="2"/>
    </w:pPr>
    <w:rPr>
      <w:rFonts w:ascii="Source Sans Pro" w:hAnsi="Source Sans Pro"/>
      <w:caps/>
      <w:color w:val="004E7D" w:themeColor="text2"/>
      <w:sz w:val="40"/>
      <w:szCs w:val="24"/>
    </w:rPr>
  </w:style>
  <w:style w:type="paragraph" w:styleId="Heading4">
    <w:name w:val="heading 4"/>
    <w:basedOn w:val="Heading3"/>
    <w:next w:val="ACRDocument-Bodytext"/>
    <w:link w:val="Heading4Char"/>
    <w:uiPriority w:val="9"/>
    <w:unhideWhenUsed/>
    <w:qFormat/>
    <w:rsid w:val="000B58AE"/>
    <w:pPr>
      <w:ind w:left="1368" w:hanging="1368"/>
      <w:outlineLvl w:val="3"/>
    </w:pPr>
    <w:rPr>
      <w:iCs/>
      <w:caps w:val="0"/>
      <w:color w:val="208A3C" w:themeColor="accent1"/>
    </w:rPr>
  </w:style>
  <w:style w:type="paragraph" w:styleId="Heading5">
    <w:name w:val="heading 5"/>
    <w:basedOn w:val="Heading4"/>
    <w:next w:val="ACRDocument-Bodytext"/>
    <w:link w:val="Heading5Char"/>
    <w:uiPriority w:val="9"/>
    <w:unhideWhenUsed/>
    <w:qFormat/>
    <w:rsid w:val="000B58AE"/>
    <w:pPr>
      <w:ind w:left="1440" w:hanging="1440"/>
      <w:outlineLvl w:val="4"/>
    </w:pPr>
    <w:rPr>
      <w:caps/>
      <w:color w:val="004E7D" w:themeColor="text2"/>
      <w:sz w:val="32"/>
    </w:rPr>
  </w:style>
  <w:style w:type="paragraph" w:styleId="Heading6">
    <w:name w:val="heading 6"/>
    <w:basedOn w:val="ACRDocument-Bodytext"/>
    <w:next w:val="ACRDocument-Bodytext"/>
    <w:link w:val="Heading6Char"/>
    <w:uiPriority w:val="9"/>
    <w:unhideWhenUsed/>
    <w:qFormat/>
    <w:rsid w:val="00431C4F"/>
    <w:pPr>
      <w:pageBreakBefore/>
      <w:suppressAutoHyphens/>
      <w:spacing w:before="200" w:after="400" w:line="240" w:lineRule="auto"/>
      <w:outlineLvl w:val="5"/>
    </w:pPr>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paragraph" w:styleId="Heading7">
    <w:name w:val="heading 7"/>
    <w:basedOn w:val="Heading6"/>
    <w:next w:val="ACRDocument-Bodytext"/>
    <w:link w:val="Heading7Char"/>
    <w:uiPriority w:val="9"/>
    <w:unhideWhenUsed/>
    <w:qFormat/>
    <w:rsid w:val="00E4478B"/>
    <w:pPr>
      <w:pageBreakBefore w:val="0"/>
      <w:spacing w:before="400" w:after="200"/>
      <w:ind w:left="648" w:hanging="648"/>
      <w:outlineLvl w:val="6"/>
    </w:pPr>
    <w:rPr>
      <w:rFonts w:ascii="Source Sans Pro SemiBold" w:hAnsi="Source Sans Pro SemiBold"/>
      <w:b/>
      <w:iCs/>
      <w:color w:val="208A3C" w:themeColor="accent1"/>
      <w:sz w:val="56"/>
    </w:rPr>
  </w:style>
  <w:style w:type="paragraph" w:styleId="Heading8">
    <w:name w:val="heading 8"/>
    <w:basedOn w:val="Heading7"/>
    <w:next w:val="ACRDocument-Bodytext"/>
    <w:link w:val="Heading8Char"/>
    <w:uiPriority w:val="9"/>
    <w:unhideWhenUsed/>
    <w:qFormat/>
    <w:rsid w:val="00E4478B"/>
    <w:pPr>
      <w:ind w:left="864" w:hanging="864"/>
      <w:outlineLvl w:val="7"/>
    </w:pPr>
    <w:rPr>
      <w:rFonts w:ascii="Source Sans Pro" w:hAnsi="Source Sans Pro"/>
      <w:caps/>
      <w:color w:val="004E7D" w:themeColor="text2"/>
      <w:sz w:val="40"/>
      <w:szCs w:val="21"/>
    </w:rPr>
  </w:style>
  <w:style w:type="paragraph" w:styleId="Heading9">
    <w:name w:val="heading 9"/>
    <w:basedOn w:val="Heading8"/>
    <w:next w:val="ACRDocument-Bodytext"/>
    <w:link w:val="Heading9Char"/>
    <w:uiPriority w:val="9"/>
    <w:unhideWhenUsed/>
    <w:qFormat/>
    <w:rsid w:val="00E4478B"/>
    <w:pPr>
      <w:outlineLvl w:val="8"/>
    </w:pPr>
    <w:rPr>
      <w:iCs w:val="0"/>
      <w:caps w:val="0"/>
      <w:color w:val="208A3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2Insidecover-Officeaddress">
    <w:name w:val="ACR 2. Inside cover - Office address"/>
    <w:basedOn w:val="ACR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CRDocument-website">
    <w:name w:val="ACR Document - website"/>
    <w:basedOn w:val="DefaultParagraphFont"/>
    <w:uiPriority w:val="1"/>
    <w:qFormat/>
    <w:rsid w:val="005F67D7"/>
    <w:rPr>
      <w:rFonts w:ascii="Source Sans Pro" w:hAnsi="Source Sans Pro"/>
      <w:color w:val="208A3C" w:themeColor="accent1"/>
      <w:sz w:val="18"/>
      <w:u w:val="single"/>
    </w:rPr>
  </w:style>
  <w:style w:type="table" w:styleId="TableGrid">
    <w:name w:val="Table Grid"/>
    <w:aliases w:val="ACR table vertical"/>
    <w:basedOn w:val="TableNormal"/>
    <w:uiPriority w:val="39"/>
    <w:rsid w:val="00D53F4D"/>
    <w:pPr>
      <w:spacing w:before="100" w:after="100" w:line="264" w:lineRule="auto"/>
      <w:ind w:left="43" w:right="43"/>
    </w:pPr>
    <w:rPr>
      <w:rFonts w:ascii="Source Sans Pro" w:hAnsi="Source Sans Pro"/>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tblPr/>
      <w:tcPr>
        <w:shd w:val="clear" w:color="auto" w:fill="208A3C" w:themeFill="accent1"/>
      </w:tcPr>
    </w:tblStylePr>
    <w:tblStylePr w:type="band1Horz">
      <w:tblPr/>
      <w:tcPr>
        <w:shd w:val="clear" w:color="auto" w:fill="F0EDED" w:themeFill="background2"/>
      </w:tcPr>
    </w:tblStylePr>
    <w:tblStylePr w:type="band2Horz">
      <w:tblPr/>
      <w:tcPr>
        <w:shd w:val="clear" w:color="auto" w:fill="F0EDED" w:themeFill="background2"/>
      </w:tcPr>
    </w:tblStylePr>
  </w:style>
  <w:style w:type="paragraph" w:customStyle="1" w:styleId="ACRDocument-Tabledetail">
    <w:name w:val="ACR Document - Table detail"/>
    <w:basedOn w:val="ACRDocument-Bodytext"/>
    <w:qFormat/>
    <w:rsid w:val="00741DA8"/>
    <w:pPr>
      <w:spacing w:before="100" w:after="100" w:line="264" w:lineRule="auto"/>
      <w:ind w:left="43" w:right="43"/>
    </w:pPr>
    <w:rPr>
      <w:szCs w:val="24"/>
    </w:rPr>
  </w:style>
  <w:style w:type="paragraph" w:styleId="FootnoteText">
    <w:name w:val="footnote text"/>
    <w:basedOn w:val="Normal"/>
    <w:link w:val="FootnoteTextChar"/>
    <w:uiPriority w:val="99"/>
    <w:semiHidden/>
    <w:unhideWhenUsed/>
    <w:rsid w:val="00197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3FB"/>
    <w:rPr>
      <w:sz w:val="20"/>
      <w:szCs w:val="20"/>
    </w:rPr>
  </w:style>
  <w:style w:type="character" w:styleId="FootnoteReference">
    <w:name w:val="footnote reference"/>
    <w:basedOn w:val="DefaultParagraphFont"/>
    <w:uiPriority w:val="99"/>
    <w:semiHidden/>
    <w:unhideWhenUsed/>
    <w:rsid w:val="00883D1B"/>
    <w:rPr>
      <w:rFonts w:ascii="Source Sans Pro" w:hAnsi="Source Sans Pro"/>
      <w:b/>
      <w:color w:val="208A3C" w:themeColor="accent1"/>
      <w:vertAlign w:val="superscript"/>
    </w:rPr>
  </w:style>
  <w:style w:type="character" w:styleId="PlaceholderText">
    <w:name w:val="Placeholder Text"/>
    <w:basedOn w:val="DefaultParagraphFont"/>
    <w:uiPriority w:val="99"/>
    <w:semiHidden/>
    <w:rsid w:val="000B20E8"/>
    <w:rPr>
      <w:color w:val="808080"/>
    </w:rPr>
  </w:style>
  <w:style w:type="paragraph" w:customStyle="1" w:styleId="ACR1Coverpage-Reportprimarytitle">
    <w:name w:val="ACR 1. Cover page - Report primary title"/>
    <w:basedOn w:val="ACRDocument-Bodytext"/>
    <w:qFormat/>
    <w:rsid w:val="00B80E9D"/>
    <w:pPr>
      <w:suppressAutoHyphens/>
      <w:spacing w:after="300"/>
    </w:pPr>
    <w:rPr>
      <w:caps/>
      <w:color w:val="208A3C" w:themeColor="accent1"/>
      <w:sz w:val="56"/>
      <w:szCs w:val="56"/>
    </w:rPr>
  </w:style>
  <w:style w:type="paragraph" w:customStyle="1" w:styleId="ACRDocument-Bodytext">
    <w:name w:val="ACR Document - Body text"/>
    <w:basedOn w:val="Normal"/>
    <w:link w:val="ACRDocument-BodytextChar"/>
    <w:qFormat/>
    <w:rsid w:val="005F67D7"/>
    <w:pPr>
      <w:spacing w:after="200"/>
    </w:pPr>
    <w:rPr>
      <w:rFonts w:cs="Arial"/>
    </w:rPr>
  </w:style>
  <w:style w:type="paragraph" w:customStyle="1" w:styleId="ACR1Coverpage-Reportsecondarytitle">
    <w:name w:val="ACR 1. Cover page - Report secondary title"/>
    <w:basedOn w:val="ACRDocument-Bodytext"/>
    <w:qFormat/>
    <w:rsid w:val="00B80E9D"/>
    <w:pPr>
      <w:suppressAutoHyphens/>
    </w:pPr>
    <w:rPr>
      <w:caps/>
      <w:color w:val="004E7D" w:themeColor="text2"/>
      <w:sz w:val="40"/>
      <w:szCs w:val="40"/>
    </w:rPr>
  </w:style>
  <w:style w:type="paragraph" w:customStyle="1" w:styleId="ACR1Coverpage-Reportversion">
    <w:name w:val="ACR 1. Cover page - Report version"/>
    <w:basedOn w:val="ACRDocument-Bodytext"/>
    <w:qFormat/>
    <w:rsid w:val="00A25C61"/>
    <w:rPr>
      <w:caps/>
      <w:sz w:val="30"/>
      <w:szCs w:val="30"/>
    </w:rPr>
  </w:style>
  <w:style w:type="paragraph" w:customStyle="1" w:styleId="ACR1Coverpage-Reportdate">
    <w:name w:val="ACR 1. Cover page - Report date"/>
    <w:basedOn w:val="ACRDocument-Bodytext"/>
    <w:qFormat/>
    <w:rsid w:val="00B80E9D"/>
    <w:rPr>
      <w:sz w:val="30"/>
      <w:szCs w:val="30"/>
    </w:rPr>
  </w:style>
  <w:style w:type="paragraph" w:customStyle="1" w:styleId="ACRDocument-Tableheaderhorizontal">
    <w:name w:val="ACR Document - Table header horizontal"/>
    <w:basedOn w:val="ACRDocument-Bodytext"/>
    <w:qFormat/>
    <w:rsid w:val="00E51BD8"/>
    <w:pPr>
      <w:spacing w:before="100" w:after="100" w:line="264" w:lineRule="auto"/>
      <w:ind w:left="43" w:right="43"/>
      <w:jc w:val="right"/>
    </w:pPr>
    <w:rPr>
      <w:b/>
      <w:caps/>
      <w:color w:val="FFFFFF" w:themeColor="background1"/>
      <w:szCs w:val="24"/>
    </w:rPr>
  </w:style>
  <w:style w:type="paragraph" w:customStyle="1" w:styleId="ACR2Insidecover-Primarytitle">
    <w:name w:val="ACR 2. Inside cover - Primary title"/>
    <w:basedOn w:val="ACRDocument-Bodytext"/>
    <w:qFormat/>
    <w:rsid w:val="00B80E9D"/>
    <w:pPr>
      <w:suppressAutoHyphens/>
      <w:spacing w:line="288" w:lineRule="auto"/>
    </w:pPr>
    <w:rPr>
      <w:caps/>
      <w:color w:val="208A3C" w:themeColor="accent1"/>
      <w:sz w:val="34"/>
      <w:szCs w:val="34"/>
    </w:rPr>
  </w:style>
  <w:style w:type="paragraph" w:customStyle="1" w:styleId="ACR2Insidecover-Secondarytitle">
    <w:name w:val="ACR 2. Inside cover - Secondary title"/>
    <w:basedOn w:val="ACRDocument-Bodytext"/>
    <w:qFormat/>
    <w:rsid w:val="00B80E9D"/>
    <w:pPr>
      <w:suppressAutoHyphens/>
      <w:spacing w:after="60" w:line="288" w:lineRule="auto"/>
    </w:pPr>
    <w:rPr>
      <w:caps/>
      <w:color w:val="004E7D" w:themeColor="text2"/>
      <w:sz w:val="30"/>
      <w:szCs w:val="30"/>
    </w:rPr>
  </w:style>
  <w:style w:type="paragraph" w:customStyle="1" w:styleId="ACR2Insidecover-Version">
    <w:name w:val="ACR 2. Inside cover - Version"/>
    <w:basedOn w:val="ACRDocument-Bodytext"/>
    <w:qFormat/>
    <w:rsid w:val="007A5F14"/>
    <w:pPr>
      <w:spacing w:after="0" w:line="360" w:lineRule="auto"/>
    </w:pPr>
    <w:rPr>
      <w:caps/>
    </w:rPr>
  </w:style>
  <w:style w:type="paragraph" w:customStyle="1" w:styleId="ACR2Insidecover-Date">
    <w:name w:val="ACR 2. Inside cover - Date"/>
    <w:basedOn w:val="ACRDocument-Bodytext"/>
    <w:qFormat/>
    <w:rsid w:val="005771D6"/>
    <w:pPr>
      <w:spacing w:after="0" w:line="360" w:lineRule="auto"/>
    </w:pPr>
  </w:style>
  <w:style w:type="paragraph" w:customStyle="1" w:styleId="ACR2Insidecover-Officelocation">
    <w:name w:val="ACR 2. Inside cover - Office location"/>
    <w:basedOn w:val="ACRDocument-Bodytext"/>
    <w:qFormat/>
    <w:rsid w:val="00CC2824"/>
    <w:pPr>
      <w:spacing w:after="0"/>
    </w:pPr>
    <w:rPr>
      <w:b/>
      <w:caps/>
      <w:sz w:val="20"/>
      <w:szCs w:val="20"/>
    </w:rPr>
  </w:style>
  <w:style w:type="paragraph" w:customStyle="1" w:styleId="ACR2Insidecover-copyrightlanguage">
    <w:name w:val="ACR 2. Inside cover - copyright language"/>
    <w:basedOn w:val="ACRDocument-Bodytext"/>
    <w:qFormat/>
    <w:rsid w:val="005771D6"/>
    <w:pPr>
      <w:spacing w:line="288" w:lineRule="auto"/>
    </w:pPr>
    <w:rPr>
      <w:sz w:val="18"/>
      <w:szCs w:val="18"/>
    </w:rPr>
  </w:style>
  <w:style w:type="paragraph" w:customStyle="1" w:styleId="ACRDocument-Bodytextrelaxed">
    <w:name w:val="ACR Document - Body text relaxed"/>
    <w:basedOn w:val="ACRDocument-Bodytext"/>
    <w:qFormat/>
    <w:rsid w:val="00D24C81"/>
    <w:pPr>
      <w:spacing w:line="360" w:lineRule="auto"/>
    </w:pPr>
  </w:style>
  <w:style w:type="paragraph" w:customStyle="1" w:styleId="ACR4Acknowledgements-Contributortext">
    <w:name w:val="ACR 4. Acknowledgements - Contributor text"/>
    <w:basedOn w:val="ACRDocument-Bodytext"/>
    <w:qFormat/>
    <w:rsid w:val="0044742B"/>
    <w:pPr>
      <w:spacing w:before="100" w:after="100" w:line="240" w:lineRule="auto"/>
      <w:jc w:val="center"/>
    </w:pPr>
    <w:rPr>
      <w:sz w:val="24"/>
      <w:szCs w:val="24"/>
    </w:rPr>
  </w:style>
  <w:style w:type="paragraph" w:customStyle="1" w:styleId="ACR4Acknowledgements-Contributorname">
    <w:name w:val="ACR 4. Acknowledgements - Contributor name"/>
    <w:basedOn w:val="ACRDocument-Bodytext"/>
    <w:qFormat/>
    <w:rsid w:val="00ED38E8"/>
    <w:pPr>
      <w:suppressAutoHyphens/>
      <w:spacing w:before="100" w:after="100" w:line="240" w:lineRule="auto"/>
      <w:jc w:val="center"/>
    </w:pPr>
    <w:rPr>
      <w:color w:val="142E41" w:themeColor="accent3"/>
      <w:sz w:val="24"/>
      <w:szCs w:val="24"/>
    </w:rPr>
  </w:style>
  <w:style w:type="paragraph" w:customStyle="1" w:styleId="ACR3Header-Primarytitle">
    <w:name w:val="ACR 3. Header - Primary title"/>
    <w:basedOn w:val="ACRDocument-Bodytext"/>
    <w:next w:val="ACR3Header-Secondarytitle"/>
    <w:qFormat/>
    <w:rsid w:val="00105534"/>
    <w:pPr>
      <w:tabs>
        <w:tab w:val="center" w:pos="4680"/>
        <w:tab w:val="right" w:pos="9360"/>
      </w:tabs>
      <w:suppressAutoHyphens/>
      <w:spacing w:after="0" w:line="240" w:lineRule="auto"/>
      <w:ind w:right="1440"/>
    </w:pPr>
    <w:rPr>
      <w:caps/>
      <w:color w:val="208A3C" w:themeColor="accent1"/>
      <w:sz w:val="26"/>
      <w:szCs w:val="26"/>
    </w:rPr>
  </w:style>
  <w:style w:type="paragraph" w:customStyle="1" w:styleId="ACR3Header-Secondarytitle">
    <w:name w:val="ACR 3. Header - Secondary title"/>
    <w:basedOn w:val="ACRDocument-Bodytext"/>
    <w:next w:val="ACR3Header-Version"/>
    <w:qFormat/>
    <w:rsid w:val="00FD1963"/>
    <w:pPr>
      <w:suppressAutoHyphens/>
      <w:spacing w:after="0" w:line="240" w:lineRule="auto"/>
      <w:ind w:right="1440"/>
    </w:pPr>
    <w:rPr>
      <w:caps/>
      <w:sz w:val="20"/>
      <w:szCs w:val="20"/>
    </w:rPr>
  </w:style>
  <w:style w:type="paragraph" w:customStyle="1" w:styleId="ACR3Header-Version">
    <w:name w:val="ACR 3. Header - Version"/>
    <w:basedOn w:val="Normal"/>
    <w:qFormat/>
    <w:rsid w:val="00633082"/>
    <w:pPr>
      <w:spacing w:after="0" w:line="240" w:lineRule="auto"/>
    </w:pPr>
    <w:rPr>
      <w:rFonts w:ascii="Arial" w:hAnsi="Arial" w:cs="Arial"/>
      <w:sz w:val="20"/>
      <w:szCs w:val="20"/>
    </w:rPr>
  </w:style>
  <w:style w:type="paragraph" w:customStyle="1" w:styleId="ACR3Footer-DatePage">
    <w:name w:val="ACR 3. Footer - Date &amp; Page #"/>
    <w:basedOn w:val="ACRDocument-Bodytext"/>
    <w:qFormat/>
    <w:rsid w:val="00633082"/>
    <w:rPr>
      <w:color w:val="142E41" w:themeColor="accent3"/>
      <w:sz w:val="18"/>
      <w:szCs w:val="18"/>
    </w:rPr>
  </w:style>
  <w:style w:type="paragraph" w:customStyle="1" w:styleId="ACRDocument-Tableheadervertical">
    <w:name w:val="ACR Document - Table header vertical"/>
    <w:basedOn w:val="ACRDocument-Tableheaderhorizontal"/>
    <w:qFormat/>
    <w:rsid w:val="00E10E4A"/>
    <w:pPr>
      <w:jc w:val="center"/>
    </w:pPr>
    <w:rPr>
      <w:rFonts w:cs="Times New Roman (Body CS)"/>
      <w:sz w:val="20"/>
    </w:rPr>
  </w:style>
  <w:style w:type="paragraph" w:customStyle="1" w:styleId="ACRDocument-AcronymDefinitionname">
    <w:name w:val="ACR Document - Acronym &amp; Definition name"/>
    <w:basedOn w:val="ACRDocument-Bodytext"/>
    <w:qFormat/>
    <w:rsid w:val="00925A46"/>
    <w:pPr>
      <w:spacing w:after="100" w:line="288" w:lineRule="auto"/>
    </w:pPr>
    <w:rPr>
      <w:color w:val="208A3C" w:themeColor="accent1"/>
    </w:rPr>
  </w:style>
  <w:style w:type="paragraph" w:customStyle="1" w:styleId="ACRDocument-AcronymDefinitiondetail">
    <w:name w:val="ACR Document - Acronym &amp; Definition detail"/>
    <w:basedOn w:val="ACRDocument-Bodytext"/>
    <w:qFormat/>
    <w:rsid w:val="00FE4A9C"/>
    <w:pPr>
      <w:spacing w:line="288" w:lineRule="auto"/>
    </w:pPr>
    <w:rPr>
      <w:szCs w:val="24"/>
    </w:rPr>
  </w:style>
  <w:style w:type="paragraph" w:customStyle="1" w:styleId="ACR5TOC-Sectiontitle">
    <w:name w:val="ACR 5. TOC - Section title"/>
    <w:basedOn w:val="TOC1"/>
    <w:next w:val="ACR5TOC-Sectiontitlelevel1"/>
    <w:rsid w:val="00323FC5"/>
  </w:style>
  <w:style w:type="paragraph" w:customStyle="1" w:styleId="ACR5TOC-Sectiontitlelevel1">
    <w:name w:val="ACR 5. TOC - Section title level 1"/>
    <w:basedOn w:val="TOC2"/>
    <w:qFormat/>
    <w:rsid w:val="006324B1"/>
  </w:style>
  <w:style w:type="paragraph" w:customStyle="1" w:styleId="ACRDocument-Footnotenumberinbodytext">
    <w:name w:val="ACR Document - Footnote number in body text"/>
    <w:basedOn w:val="ACRDocument-Bodytext"/>
    <w:link w:val="ACRDocument-FootnotenumberinbodytextChar"/>
    <w:qFormat/>
    <w:rsid w:val="006A5D7D"/>
    <w:rPr>
      <w:b/>
      <w:noProof/>
      <w:color w:val="208A3C" w:themeColor="accent1"/>
      <w:vertAlign w:val="superscript"/>
    </w:rPr>
  </w:style>
  <w:style w:type="character" w:customStyle="1" w:styleId="ACRDocument-BodytextChar">
    <w:name w:val="ACR Document - Body text Char"/>
    <w:basedOn w:val="DefaultParagraphFont"/>
    <w:link w:val="ACRDocument-Bodytext"/>
    <w:rsid w:val="005F67D7"/>
    <w:rPr>
      <w:rFonts w:ascii="Source Sans Pro" w:hAnsi="Source Sans Pro" w:cs="Arial"/>
      <w:color w:val="142E41" w:themeColor="text1"/>
    </w:rPr>
  </w:style>
  <w:style w:type="character" w:customStyle="1" w:styleId="ACRDocument-FootnotenumberinbodytextChar">
    <w:name w:val="ACR Document - Footnote number in body text Char"/>
    <w:basedOn w:val="ACRDocument-BodytextChar"/>
    <w:link w:val="ACRDocument-Footnotenumberinbodytext"/>
    <w:rsid w:val="006A5D7D"/>
    <w:rPr>
      <w:rFonts w:ascii="Arial" w:hAnsi="Arial" w:cs="Arial"/>
      <w:b/>
      <w:noProof/>
      <w:color w:val="208A3C" w:themeColor="accent1"/>
      <w:vertAlign w:val="superscript"/>
    </w:rPr>
  </w:style>
  <w:style w:type="character" w:customStyle="1" w:styleId="ACRDocument-Publicationtitle">
    <w:name w:val="ACR Document - Publication title"/>
    <w:basedOn w:val="ACRDocument-BodytextChar"/>
    <w:uiPriority w:val="1"/>
    <w:qFormat/>
    <w:rsid w:val="005F67D7"/>
    <w:rPr>
      <w:rFonts w:ascii="Source Sans Pro" w:hAnsi="Source Sans Pro" w:cs="Arial"/>
      <w:i/>
      <w:color w:val="208A3C" w:themeColor="accent1"/>
    </w:rPr>
  </w:style>
  <w:style w:type="character" w:customStyle="1" w:styleId="ACRDocument-HighlightWithintext">
    <w:name w:val="ACR Document - Highlight: Within text"/>
    <w:basedOn w:val="DefaultParagraphFont"/>
    <w:uiPriority w:val="1"/>
    <w:qFormat/>
    <w:rsid w:val="005F67D7"/>
    <w:rPr>
      <w:rFonts w:ascii="Source Sans Pro" w:hAnsi="Source Sans Pro" w:cs="Arial"/>
      <w:b w:val="0"/>
      <w:noProof/>
      <w:color w:val="208A3C" w:themeColor="accent1"/>
    </w:rPr>
  </w:style>
  <w:style w:type="paragraph" w:customStyle="1" w:styleId="ACRDocument-Footnotetextinfooter">
    <w:name w:val="ACR Document - Footnote text in footer"/>
    <w:basedOn w:val="FootnoteText"/>
    <w:qFormat/>
    <w:rsid w:val="001B0F70"/>
    <w:pPr>
      <w:spacing w:after="60"/>
      <w:ind w:left="130" w:hanging="130"/>
    </w:pPr>
    <w:rPr>
      <w:rFonts w:cs="Arial"/>
    </w:rPr>
  </w:style>
  <w:style w:type="character" w:customStyle="1" w:styleId="ACRDocument-Footnotenumberinfooter">
    <w:name w:val="ACR Document - Footnote number in footer"/>
    <w:basedOn w:val="FootnoteReference"/>
    <w:uiPriority w:val="1"/>
    <w:qFormat/>
    <w:rsid w:val="001B0F70"/>
    <w:rPr>
      <w:rFonts w:ascii="Source Sans Pro" w:hAnsi="Source Sans Pro"/>
      <w:b/>
      <w:color w:val="208A3C" w:themeColor="accent1"/>
      <w:vertAlign w:val="superscript"/>
    </w:rPr>
  </w:style>
  <w:style w:type="paragraph" w:customStyle="1" w:styleId="ACRDocument-Bulletlevel1">
    <w:name w:val="ACR Document - Bullet level 1"/>
    <w:basedOn w:val="ACRDocument-Bodytext"/>
    <w:qFormat/>
    <w:rsid w:val="00D241EB"/>
    <w:pPr>
      <w:numPr>
        <w:numId w:val="1"/>
      </w:numPr>
      <w:spacing w:after="60"/>
    </w:pPr>
    <w:rPr>
      <w:noProof/>
    </w:rPr>
  </w:style>
  <w:style w:type="paragraph" w:customStyle="1" w:styleId="ACRDocument-Bulletlevel2">
    <w:name w:val="ACR Document - Bullet level 2"/>
    <w:basedOn w:val="ACRDocument-Bodytext"/>
    <w:qFormat/>
    <w:rsid w:val="00D241EB"/>
    <w:pPr>
      <w:numPr>
        <w:numId w:val="2"/>
      </w:numPr>
      <w:spacing w:after="60"/>
      <w:ind w:left="576" w:hanging="288"/>
    </w:pPr>
    <w:rPr>
      <w:noProof/>
    </w:rPr>
  </w:style>
  <w:style w:type="paragraph" w:customStyle="1" w:styleId="ACRDocument-Bulletlevel3">
    <w:name w:val="ACR Document - Bullet level 3"/>
    <w:basedOn w:val="ACRDocument-Bodytext"/>
    <w:qFormat/>
    <w:rsid w:val="004B4AF3"/>
    <w:pPr>
      <w:numPr>
        <w:numId w:val="35"/>
      </w:numPr>
      <w:spacing w:after="60"/>
      <w:ind w:left="821" w:hanging="245"/>
    </w:pPr>
    <w:rPr>
      <w:noProof/>
    </w:rPr>
  </w:style>
  <w:style w:type="paragraph" w:customStyle="1" w:styleId="ACRDocument-Stepnumbers">
    <w:name w:val="ACR Document - Step numbers"/>
    <w:basedOn w:val="ACRDocument-Bodytext"/>
    <w:qFormat/>
    <w:rsid w:val="0061460B"/>
    <w:rPr>
      <w:b/>
      <w:noProof/>
      <w:color w:val="208A3C" w:themeColor="accent1"/>
    </w:rPr>
  </w:style>
  <w:style w:type="paragraph" w:customStyle="1" w:styleId="ACRDocument-Stepdetails">
    <w:name w:val="ACR Document - Step details"/>
    <w:basedOn w:val="ACRDocument-Bodytext"/>
    <w:qFormat/>
    <w:rsid w:val="008F0F8C"/>
    <w:pPr>
      <w:spacing w:line="288" w:lineRule="auto"/>
    </w:pPr>
    <w:rPr>
      <w:noProof/>
    </w:rPr>
  </w:style>
  <w:style w:type="paragraph" w:customStyle="1" w:styleId="ACRDocument-TitleTable">
    <w:name w:val="ACR Document - Title: Table"/>
    <w:basedOn w:val="ACRDocument-Bodytext"/>
    <w:next w:val="ACRDocument-Bodytext"/>
    <w:qFormat/>
    <w:rsid w:val="002D3AFF"/>
    <w:pPr>
      <w:suppressAutoHyphens/>
      <w:spacing w:after="100"/>
      <w:ind w:left="965" w:hanging="965"/>
    </w:pPr>
    <w:rPr>
      <w:b/>
      <w:sz w:val="24"/>
      <w:szCs w:val="24"/>
    </w:rPr>
  </w:style>
  <w:style w:type="paragraph" w:customStyle="1" w:styleId="ACR3Footer-bullet">
    <w:name w:val="ACR 3. Footer - bullet"/>
    <w:basedOn w:val="ACRDocument-Bodytext"/>
    <w:qFormat/>
    <w:rsid w:val="001B0F70"/>
    <w:pPr>
      <w:numPr>
        <w:numId w:val="3"/>
      </w:numPr>
      <w:spacing w:after="60" w:line="240" w:lineRule="auto"/>
      <w:ind w:left="288" w:hanging="144"/>
    </w:pPr>
    <w:rPr>
      <w:sz w:val="20"/>
      <w:szCs w:val="20"/>
    </w:rPr>
  </w:style>
  <w:style w:type="paragraph" w:customStyle="1" w:styleId="ACRDocument-TableFigureEquationCaptionorFootnote">
    <w:name w:val="ACR Document - Table/Figure/Equation: Caption or Footnote"/>
    <w:basedOn w:val="ACRDocument-Bodytext"/>
    <w:qFormat/>
    <w:rsid w:val="00131BDF"/>
    <w:pPr>
      <w:spacing w:before="100" w:after="100"/>
    </w:pPr>
    <w:rPr>
      <w:color w:val="5F5F5F"/>
    </w:rPr>
  </w:style>
  <w:style w:type="paragraph" w:customStyle="1" w:styleId="ACRDocument-Tablebottom">
    <w:name w:val="ACR Document - Table bottom"/>
    <w:basedOn w:val="ACR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CRDocument-EquationWHERE">
    <w:name w:val="ACR Document - Equation WHERE"/>
    <w:basedOn w:val="ACRDocument-Bodytext"/>
    <w:next w:val="ACRDocument-Bodytext"/>
    <w:qFormat/>
    <w:rsid w:val="00BE296E"/>
    <w:pPr>
      <w:spacing w:before="60" w:after="60" w:line="264" w:lineRule="auto"/>
      <w:ind w:left="43" w:right="43"/>
    </w:pPr>
    <w:rPr>
      <w:b/>
      <w:bCs/>
      <w:caps/>
      <w:sz w:val="20"/>
      <w:szCs w:val="20"/>
    </w:rPr>
  </w:style>
  <w:style w:type="paragraph" w:customStyle="1" w:styleId="ACRDocument-Equationcomponent">
    <w:name w:val="ACR Document - Equation component"/>
    <w:basedOn w:val="ACRDocument-Bodytext"/>
    <w:qFormat/>
    <w:rsid w:val="00901214"/>
    <w:pPr>
      <w:spacing w:before="100" w:after="100" w:line="264" w:lineRule="auto"/>
      <w:ind w:left="43" w:right="43"/>
      <w:jc w:val="right"/>
    </w:pPr>
    <w:rPr>
      <w:rFonts w:ascii="Cambria Math" w:hAnsi="Cambria Math" w:cstheme="minorHAnsi"/>
      <w:b/>
      <w:color w:val="FFFFFF" w:themeColor="background1"/>
    </w:rPr>
  </w:style>
  <w:style w:type="paragraph" w:customStyle="1" w:styleId="ACRDocument-Equationdefinition">
    <w:name w:val="ACR Document - Equation definition"/>
    <w:basedOn w:val="ACRDocument-Bodytext"/>
    <w:qFormat/>
    <w:rsid w:val="00BF1C38"/>
    <w:pPr>
      <w:spacing w:before="100" w:after="100"/>
      <w:ind w:left="43" w:right="43"/>
    </w:pPr>
  </w:style>
  <w:style w:type="character" w:customStyle="1" w:styleId="Heading1Char">
    <w:name w:val="Heading 1 Char"/>
    <w:basedOn w:val="DefaultParagraphFont"/>
    <w:link w:val="Heading1"/>
    <w:uiPriority w:val="9"/>
    <w:rsid w:val="00362DCA"/>
    <w:rPr>
      <w:rFonts w:ascii="Source Sans Pro Black" w:hAnsi="Source Sans Pro Black" w:cs="Arial"/>
      <w:b/>
      <w:color w:val="004E7D" w:themeColor="text2"/>
      <w:sz w:val="64"/>
      <w:szCs w:val="56"/>
    </w:rPr>
  </w:style>
  <w:style w:type="character" w:styleId="Hyperlink">
    <w:name w:val="Hyperlink"/>
    <w:aliases w:val="ACR"/>
    <w:basedOn w:val="DefaultParagraphFont"/>
    <w:uiPriority w:val="99"/>
    <w:unhideWhenUsed/>
    <w:rsid w:val="002A61DF"/>
    <w:rPr>
      <w:rFonts w:ascii="Source Sans Pro" w:hAnsi="Source Sans Pro"/>
      <w:color w:val="004E7D" w:themeColor="text2"/>
      <w:u w:val="single"/>
    </w:rPr>
  </w:style>
  <w:style w:type="paragraph" w:styleId="TOC2">
    <w:name w:val="toc 2"/>
    <w:aliases w:val="TOC 2 ACR"/>
    <w:basedOn w:val="ACRDocument-Bodytext"/>
    <w:next w:val="Normal"/>
    <w:autoRedefine/>
    <w:uiPriority w:val="39"/>
    <w:unhideWhenUsed/>
    <w:qFormat/>
    <w:rsid w:val="00FE4B68"/>
    <w:pPr>
      <w:tabs>
        <w:tab w:val="left" w:pos="1350"/>
        <w:tab w:val="right" w:leader="dot" w:pos="9350"/>
      </w:tabs>
      <w:spacing w:after="100"/>
      <w:ind w:left="576" w:hanging="360"/>
    </w:pPr>
    <w:rPr>
      <w:caps/>
      <w:noProof/>
    </w:rPr>
  </w:style>
  <w:style w:type="paragraph" w:styleId="TOC1">
    <w:name w:val="toc 1"/>
    <w:aliases w:val="TOC 1 ACR"/>
    <w:basedOn w:val="ACRDocument-Bodytext"/>
    <w:next w:val="ACRDocument-Bodytext"/>
    <w:autoRedefine/>
    <w:uiPriority w:val="39"/>
    <w:unhideWhenUsed/>
    <w:qFormat/>
    <w:rsid w:val="00FE4B68"/>
    <w:pPr>
      <w:tabs>
        <w:tab w:val="left" w:pos="270"/>
        <w:tab w:val="right" w:leader="dot" w:pos="9350"/>
      </w:tabs>
      <w:spacing w:after="100"/>
      <w:ind w:left="216" w:hanging="216"/>
    </w:pPr>
    <w:rPr>
      <w:b/>
      <w:caps/>
      <w:noProof/>
      <w:color w:val="004E7D" w:themeColor="text2"/>
    </w:rPr>
  </w:style>
  <w:style w:type="paragraph" w:styleId="TOC3">
    <w:name w:val="toc 3"/>
    <w:aliases w:val="TOC 3 ACR"/>
    <w:basedOn w:val="ACRDocument-Bodytext"/>
    <w:next w:val="ACRDocument-Bodytext"/>
    <w:autoRedefine/>
    <w:uiPriority w:val="39"/>
    <w:unhideWhenUsed/>
    <w:qFormat/>
    <w:rsid w:val="00FE4B68"/>
    <w:pPr>
      <w:tabs>
        <w:tab w:val="left" w:pos="1530"/>
        <w:tab w:val="right" w:leader="dot" w:pos="9350"/>
      </w:tabs>
      <w:spacing w:after="100"/>
      <w:ind w:left="1123" w:hanging="547"/>
    </w:pPr>
    <w:rPr>
      <w:caps/>
      <w:noProof/>
    </w:rPr>
  </w:style>
  <w:style w:type="character" w:customStyle="1" w:styleId="ACRDocument-EquationDark">
    <w:name w:val="ACR Document - Equation: Dar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4085D"/>
    <w:pPr>
      <w:spacing w:before="100" w:after="100" w:line="264" w:lineRule="auto"/>
      <w:ind w:left="43" w:right="43"/>
    </w:pPr>
    <w:rPr>
      <w:rFonts w:ascii="Source Sans Pro" w:hAnsi="Source Sans Pro"/>
    </w:rPr>
    <w:tblPr>
      <w:tblStyleRowBandSize w:val="1"/>
      <w:tblStyleColBandSize w:val="1"/>
      <w:tblBorders>
        <w:insideH w:val="single" w:sz="24" w:space="0" w:color="FFFFFF" w:themeColor="background1"/>
        <w:insideV w:val="single" w:sz="24" w:space="0" w:color="FFFFFF" w:themeColor="background1"/>
      </w:tblBorders>
    </w:tblPr>
    <w:tcPr>
      <w:shd w:val="clear" w:color="auto" w:fill="F0EDED" w:themeFill="background2"/>
    </w:tcPr>
    <w:tblStylePr w:type="firstCol">
      <w:pPr>
        <w:jc w:val="right"/>
      </w:pPr>
      <w:tblPr/>
      <w:tcPr>
        <w:shd w:val="clear" w:color="auto" w:fill="208A3C" w:themeFill="accent1"/>
      </w:tcPr>
    </w:tblStylePr>
    <w:tblStylePr w:type="lastCol">
      <w:rPr>
        <w:b w:val="0"/>
        <w:i w:val="0"/>
      </w:rPr>
      <w:tblPr/>
      <w:tcPr>
        <w:shd w:val="clear" w:color="auto" w:fill="F0EDED" w:themeFill="background2"/>
      </w:tcPr>
    </w:tblStylePr>
    <w:tblStylePr w:type="band1Vert">
      <w:rPr>
        <w:b w:val="0"/>
        <w:i w:val="0"/>
      </w:rPr>
      <w:tblPr/>
      <w:tcPr>
        <w:shd w:val="clear" w:color="auto" w:fill="F0EDED" w:themeFill="background2"/>
      </w:tcPr>
    </w:tblStylePr>
    <w:tblStylePr w:type="band2Vert">
      <w:rPr>
        <w:b w:val="0"/>
        <w:i w:val="0"/>
      </w:rPr>
      <w:tblPr/>
      <w:tcPr>
        <w:shd w:val="clear" w:color="auto" w:fill="F0EDED" w:themeFill="background2"/>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208A3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142E41" w:themeColor="text1"/>
      </w:rPr>
      <w:tblPr/>
      <w:tcPr>
        <w:shd w:val="clear" w:color="auto" w:fill="B2E2FF" w:themeFill="text2" w:themeFillTint="33"/>
      </w:tcPr>
    </w:tblStylePr>
    <w:tblStylePr w:type="band1Vert">
      <w:rPr>
        <w:color w:val="142E41" w:themeColor="text1"/>
      </w:rPr>
      <w:tblPr/>
      <w:tcPr>
        <w:shd w:val="clear" w:color="auto" w:fill="B2E2FF" w:themeFill="text2" w:themeFillTint="33"/>
      </w:tcPr>
    </w:tblStylePr>
    <w:tblStylePr w:type="band2Vert">
      <w:rPr>
        <w:color w:val="142E41" w:themeColor="text1"/>
      </w:rPr>
      <w:tblPr/>
      <w:tcPr>
        <w:shd w:val="clear" w:color="auto" w:fill="B2E2FF"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208A3C" w:themeColor="accent1"/>
        <w:sz w:val="22"/>
      </w:rPr>
    </w:tblStylePr>
    <w:tblStylePr w:type="lastCol">
      <w:rPr>
        <w:rFonts w:ascii="Arial" w:hAnsi="Arial"/>
        <w:color w:val="142E41" w:themeColor="text1"/>
        <w:sz w:val="24"/>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208A3C" w:themeColor="accent1"/>
        <w:sz w:val="22"/>
      </w:rPr>
    </w:tblStylePr>
    <w:tblStylePr w:type="lastCol">
      <w:rPr>
        <w:rFonts w:ascii="Arial" w:hAnsi="Arial"/>
        <w:color w:val="142E41" w:themeColor="text1"/>
        <w:sz w:val="22"/>
      </w:rPr>
    </w:tblStylePr>
    <w:tblStylePr w:type="band1Vert">
      <w:rPr>
        <w:rFonts w:ascii="Arial" w:hAnsi="Arial"/>
        <w:color w:val="142E41" w:themeColor="text1"/>
        <w:sz w:val="22"/>
      </w:rPr>
    </w:tblStylePr>
    <w:tblStylePr w:type="band2Vert">
      <w:rPr>
        <w:rFonts w:ascii="Arial" w:hAnsi="Arial"/>
        <w:color w:val="142E41" w:themeColor="text1"/>
        <w:sz w:val="22"/>
      </w:rPr>
    </w:tblStylePr>
  </w:style>
  <w:style w:type="table" w:customStyle="1" w:styleId="ACREquation">
    <w:name w:val="ACR Equation"/>
    <w:basedOn w:val="TableNormal"/>
    <w:uiPriority w:val="99"/>
    <w:rsid w:val="00F4085D"/>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208A3C" w:themeColor="accent1"/>
        <w:sz w:val="22"/>
      </w:rPr>
      <w:tblPr/>
      <w:tcPr>
        <w:tcBorders>
          <w:top w:val="single" w:sz="24" w:space="0" w:color="142E41" w:themeColor="text1"/>
        </w:tcBorders>
      </w:tcPr>
    </w:tblStylePr>
    <w:tblStylePr w:type="firstCol">
      <w:rPr>
        <w:b/>
        <w:color w:val="FFFFFF" w:themeColor="background1"/>
      </w:rPr>
      <w:tblPr/>
      <w:tcPr>
        <w:shd w:val="clear" w:color="auto" w:fill="208A3C" w:themeFill="accent1"/>
      </w:tcPr>
    </w:tblStylePr>
    <w:tblStylePr w:type="lastCol">
      <w:pPr>
        <w:jc w:val="left"/>
      </w:pPr>
      <w:tblPr/>
      <w:tcPr>
        <w:shd w:val="clear" w:color="auto" w:fill="F0EDED" w:themeFill="background2"/>
      </w:tcPr>
    </w:tblStylePr>
    <w:tblStylePr w:type="band1Vert">
      <w:tblPr/>
      <w:tcPr>
        <w:shd w:val="clear" w:color="auto" w:fill="F0EDED" w:themeFill="background2"/>
      </w:tcPr>
    </w:tblStylePr>
    <w:tblStylePr w:type="band2Vert">
      <w:tblPr/>
      <w:tcPr>
        <w:shd w:val="clear" w:color="auto" w:fill="F0EDED" w:themeFill="background2"/>
      </w:tcPr>
    </w:tblStylePr>
    <w:tblStylePr w:type="band1Horz">
      <w:pPr>
        <w:jc w:val="left"/>
      </w:pPr>
      <w:tblPr/>
      <w:tcPr>
        <w:vAlign w:val="center"/>
      </w:tcPr>
    </w:tblStylePr>
    <w:tblStylePr w:type="band2Horz">
      <w:pPr>
        <w:jc w:val="left"/>
      </w:pPr>
      <w:tblPr/>
      <w:tcPr>
        <w:vAlign w:val="center"/>
      </w:tcPr>
    </w:tblStylePr>
  </w:style>
  <w:style w:type="paragraph" w:customStyle="1" w:styleId="ACRDocument-Bulletsnumbered">
    <w:name w:val="ACR Document - Bullets: numbered"/>
    <w:aliases w:val="single-level sequential content"/>
    <w:basedOn w:val="ACRDocument-Bodytext"/>
    <w:qFormat/>
    <w:rsid w:val="00A41C79"/>
    <w:pPr>
      <w:numPr>
        <w:numId w:val="4"/>
      </w:numPr>
      <w:spacing w:after="60"/>
      <w:ind w:left="648" w:hanging="288"/>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CRDocument-Hyperlinkinfooter">
    <w:name w:val="ACR Document - Hyperlink in footer"/>
    <w:basedOn w:val="DefaultParagraphFont"/>
    <w:uiPriority w:val="1"/>
    <w:qFormat/>
    <w:rsid w:val="00901214"/>
    <w:rPr>
      <w:rFonts w:ascii="Source Sans Pro" w:hAnsi="Source Sans Pro"/>
      <w:color w:val="004E7D" w:themeColor="text2"/>
      <w:u w:val="single"/>
    </w:rPr>
  </w:style>
  <w:style w:type="paragraph" w:styleId="Caption">
    <w:name w:val="caption"/>
    <w:basedOn w:val="Normal"/>
    <w:next w:val="Normal"/>
    <w:uiPriority w:val="35"/>
    <w:unhideWhenUsed/>
    <w:rsid w:val="005F67D7"/>
    <w:pPr>
      <w:spacing w:after="100"/>
      <w:ind w:left="965" w:hanging="965"/>
    </w:pPr>
    <w:rPr>
      <w:b/>
      <w:iCs/>
      <w:sz w:val="24"/>
      <w:szCs w:val="18"/>
    </w:rPr>
  </w:style>
  <w:style w:type="paragraph" w:customStyle="1" w:styleId="ACR5TOC-FiguresTablesEquationstitle">
    <w:name w:val="ACR 5. TOC - Figures/Tables/Equations title"/>
    <w:basedOn w:val="ACRDocument-Bodytext"/>
    <w:qFormat/>
    <w:rsid w:val="00E70839"/>
    <w:pPr>
      <w:spacing w:before="400"/>
    </w:pPr>
    <w:rPr>
      <w:rFonts w:ascii="Source Sans Pro SemiBold" w:hAnsi="Source Sans Pro SemiBold"/>
      <w:b/>
      <w:caps/>
      <w:sz w:val="40"/>
    </w:rPr>
  </w:style>
  <w:style w:type="paragraph" w:styleId="TableofFigures">
    <w:name w:val="table of figures"/>
    <w:basedOn w:val="Normal"/>
    <w:next w:val="Normal"/>
    <w:uiPriority w:val="99"/>
    <w:unhideWhenUsed/>
    <w:rsid w:val="000A3F5B"/>
    <w:pPr>
      <w:spacing w:after="100"/>
    </w:pPr>
  </w:style>
  <w:style w:type="paragraph" w:customStyle="1" w:styleId="ACR5TOC-FiguresTablesEquationslist">
    <w:name w:val="ACR 5. TOC - Figures/Tables/Equations list"/>
    <w:basedOn w:val="TableofFigures"/>
    <w:qFormat/>
    <w:rsid w:val="00841ED4"/>
    <w:pPr>
      <w:tabs>
        <w:tab w:val="right" w:leader="dot" w:pos="9350"/>
      </w:tabs>
    </w:pPr>
    <w:rPr>
      <w:noProof/>
    </w:rPr>
  </w:style>
  <w:style w:type="paragraph" w:customStyle="1" w:styleId="ACR5TOC-Sectiontitlelevel2">
    <w:name w:val="ACR 5. TOC - Section title level 2"/>
    <w:basedOn w:val="TOC3"/>
    <w:qFormat/>
    <w:rsid w:val="006324B1"/>
  </w:style>
  <w:style w:type="paragraph" w:styleId="TOCHeading">
    <w:name w:val="TOC Heading"/>
    <w:basedOn w:val="Heading1"/>
    <w:next w:val="Normal"/>
    <w:uiPriority w:val="39"/>
    <w:unhideWhenUsed/>
    <w:qFormat/>
    <w:rsid w:val="005F67D7"/>
    <w:pPr>
      <w:keepNext/>
      <w:keepLines/>
      <w:spacing w:before="240" w:after="0"/>
      <w:outlineLvl w:val="9"/>
    </w:pPr>
    <w:rPr>
      <w:rFonts w:eastAsiaTheme="majorEastAsia" w:cstheme="majorBidi"/>
      <w:caps/>
      <w:color w:val="18672C" w:themeColor="accent1" w:themeShade="BF"/>
      <w:sz w:val="32"/>
      <w:szCs w:val="32"/>
    </w:rPr>
  </w:style>
  <w:style w:type="character" w:customStyle="1" w:styleId="ACRDocument-HighlightBeginningofParagraph">
    <w:name w:val="ACR Document - Highlight: Beginning of Paragraph"/>
    <w:basedOn w:val="ACRDocument-HighlightWithintext"/>
    <w:uiPriority w:val="1"/>
    <w:qFormat/>
    <w:rsid w:val="00590EE1"/>
    <w:rPr>
      <w:rFonts w:ascii="Source Sans Pro" w:hAnsi="Source Sans Pro" w:cs="Arial"/>
      <w:b/>
      <w:caps/>
      <w:smallCaps w:val="0"/>
      <w:noProof/>
      <w:color w:val="208A3C" w:themeColor="accent1"/>
      <w:sz w:val="21"/>
    </w:rPr>
  </w:style>
  <w:style w:type="paragraph" w:customStyle="1" w:styleId="ACRDocument-TitleFigure">
    <w:name w:val="ACR Document - Title: Figure"/>
    <w:basedOn w:val="ACRDocument-TitleTable"/>
    <w:next w:val="ACRDocument-Bodytext"/>
    <w:rsid w:val="008D512A"/>
    <w:pPr>
      <w:ind w:left="1080" w:hanging="1080"/>
    </w:pPr>
  </w:style>
  <w:style w:type="paragraph" w:customStyle="1" w:styleId="ACRDocument-TitleEquation">
    <w:name w:val="ACR Document - Title: Equation"/>
    <w:basedOn w:val="ACRDocument-TitleTable"/>
    <w:next w:val="ACRDocument-Bodytext"/>
    <w:rsid w:val="00520C77"/>
    <w:pPr>
      <w:ind w:left="1397" w:hanging="1397"/>
    </w:pPr>
  </w:style>
  <w:style w:type="paragraph" w:styleId="TOC4">
    <w:name w:val="toc 4"/>
    <w:aliases w:val="TOC 4 ACR"/>
    <w:basedOn w:val="Normal"/>
    <w:next w:val="Normal"/>
    <w:autoRedefine/>
    <w:uiPriority w:val="39"/>
    <w:unhideWhenUsed/>
    <w:rsid w:val="005F67D7"/>
    <w:pPr>
      <w:tabs>
        <w:tab w:val="right" w:leader="dot" w:pos="9350"/>
      </w:tabs>
      <w:spacing w:after="100"/>
      <w:ind w:left="1530" w:hanging="810"/>
    </w:pPr>
    <w:rPr>
      <w:caps/>
      <w:noProof/>
    </w:rPr>
  </w:style>
  <w:style w:type="paragraph" w:customStyle="1" w:styleId="ACRDocument-Tableheaderverticalside">
    <w:name w:val="ACR Document - Table header vertical: side"/>
    <w:basedOn w:val="ACRDocument-Bodytext"/>
    <w:rsid w:val="00A64516"/>
    <w:pPr>
      <w:suppressAutoHyphens/>
      <w:spacing w:before="100" w:after="100" w:line="264" w:lineRule="auto"/>
      <w:jc w:val="center"/>
    </w:pPr>
    <w:rPr>
      <w:b/>
      <w:caps/>
      <w:color w:val="FFFFFF" w:themeColor="background1"/>
      <w:sz w:val="20"/>
    </w:rPr>
  </w:style>
  <w:style w:type="paragraph" w:customStyle="1" w:styleId="ACRDocument-TableheaderGreenfont">
    <w:name w:val="ACR Document - Table header: Green font"/>
    <w:basedOn w:val="Normal"/>
    <w:rsid w:val="005F67D7"/>
    <w:pPr>
      <w:spacing w:before="100" w:after="100" w:line="264" w:lineRule="auto"/>
      <w:ind w:left="43" w:right="43"/>
      <w:jc w:val="center"/>
    </w:pPr>
    <w:rPr>
      <w:b/>
      <w:caps/>
      <w:color w:val="208A3C" w:themeColor="accent1"/>
      <w:sz w:val="20"/>
    </w:rPr>
  </w:style>
  <w:style w:type="paragraph" w:styleId="TOC5">
    <w:name w:val="toc 5"/>
    <w:basedOn w:val="Normal"/>
    <w:next w:val="Normal"/>
    <w:autoRedefine/>
    <w:uiPriority w:val="39"/>
    <w:unhideWhenUsed/>
    <w:rsid w:val="00FE4B68"/>
    <w:pPr>
      <w:tabs>
        <w:tab w:val="right" w:leader="dot" w:pos="9350"/>
      </w:tabs>
      <w:spacing w:after="100"/>
      <w:ind w:left="360" w:hanging="360"/>
    </w:pPr>
    <w:rPr>
      <w:caps/>
      <w:noProof/>
    </w:rPr>
  </w:style>
  <w:style w:type="paragraph" w:styleId="TOC6">
    <w:name w:val="toc 6"/>
    <w:basedOn w:val="Normal"/>
    <w:next w:val="Normal"/>
    <w:autoRedefine/>
    <w:uiPriority w:val="39"/>
    <w:unhideWhenUsed/>
    <w:rsid w:val="005F67D7"/>
    <w:pPr>
      <w:tabs>
        <w:tab w:val="right" w:leader="dot" w:pos="9350"/>
      </w:tabs>
      <w:spacing w:after="100"/>
    </w:pPr>
    <w:rPr>
      <w:b/>
      <w:caps/>
      <w:color w:val="208A3C" w:themeColor="accent1"/>
    </w:rPr>
  </w:style>
  <w:style w:type="character" w:customStyle="1" w:styleId="Heading2Char">
    <w:name w:val="Heading 2 Char"/>
    <w:basedOn w:val="DefaultParagraphFont"/>
    <w:link w:val="Heading2"/>
    <w:uiPriority w:val="9"/>
    <w:rsid w:val="00362DCA"/>
    <w:rPr>
      <w:rFonts w:ascii="Source Sans Pro SemiBold" w:eastAsiaTheme="majorEastAsia" w:hAnsi="Source Sans Pro SemiBold" w:cstheme="majorBidi"/>
      <w:b/>
      <w:color w:val="208A3C" w:themeColor="accent1"/>
      <w:sz w:val="56"/>
      <w:szCs w:val="26"/>
    </w:rPr>
  </w:style>
  <w:style w:type="character" w:customStyle="1" w:styleId="Heading3Char">
    <w:name w:val="Heading 3 Char"/>
    <w:basedOn w:val="DefaultParagraphFont"/>
    <w:link w:val="Heading3"/>
    <w:uiPriority w:val="9"/>
    <w:rsid w:val="000B58AE"/>
    <w:rPr>
      <w:rFonts w:ascii="Source Sans Pro" w:eastAsiaTheme="majorEastAsia" w:hAnsi="Source Sans Pro" w:cstheme="majorBidi"/>
      <w:b/>
      <w:caps/>
      <w:color w:val="004E7D" w:themeColor="text2"/>
      <w:sz w:val="40"/>
      <w:szCs w:val="24"/>
    </w:rPr>
  </w:style>
  <w:style w:type="character" w:customStyle="1" w:styleId="Heading4Char">
    <w:name w:val="Heading 4 Char"/>
    <w:basedOn w:val="DefaultParagraphFont"/>
    <w:link w:val="Heading4"/>
    <w:uiPriority w:val="9"/>
    <w:rsid w:val="000B58AE"/>
    <w:rPr>
      <w:rFonts w:ascii="Source Sans Pro" w:eastAsiaTheme="majorEastAsia" w:hAnsi="Source Sans Pro" w:cstheme="majorBidi"/>
      <w:b/>
      <w:iCs/>
      <w:color w:val="208A3C" w:themeColor="accent1"/>
      <w:sz w:val="40"/>
      <w:szCs w:val="24"/>
    </w:rPr>
  </w:style>
  <w:style w:type="paragraph" w:customStyle="1" w:styleId="ACRDocument-Bulletlevel4">
    <w:name w:val="ACR Document - Bullet level 4"/>
    <w:basedOn w:val="ACRDocument-Bulletlevel3"/>
    <w:qFormat/>
    <w:rsid w:val="004B4AF3"/>
    <w:pPr>
      <w:numPr>
        <w:numId w:val="38"/>
      </w:numPr>
      <w:ind w:left="1109" w:hanging="288"/>
    </w:pPr>
  </w:style>
  <w:style w:type="paragraph" w:customStyle="1" w:styleId="ACRDocument-Bulletssequentiallevel1">
    <w:name w:val="ACR Document - Bullets: sequential level 1"/>
    <w:basedOn w:val="Normal"/>
    <w:qFormat/>
    <w:rsid w:val="008A13E6"/>
    <w:pPr>
      <w:numPr>
        <w:numId w:val="5"/>
      </w:numPr>
      <w:spacing w:after="60"/>
      <w:ind w:left="590" w:hanging="86"/>
    </w:pPr>
    <w:rPr>
      <w:rFonts w:cs="Arial"/>
    </w:rPr>
  </w:style>
  <w:style w:type="paragraph" w:customStyle="1" w:styleId="ACRDocument-Bulletssequentiallevel2">
    <w:name w:val="ACR Document - Bullets: sequential level 2"/>
    <w:basedOn w:val="Normal"/>
    <w:qFormat/>
    <w:rsid w:val="005F67D7"/>
    <w:pPr>
      <w:numPr>
        <w:ilvl w:val="1"/>
        <w:numId w:val="5"/>
      </w:numPr>
      <w:spacing w:after="60"/>
      <w:ind w:left="878" w:hanging="288"/>
    </w:pPr>
    <w:rPr>
      <w:rFonts w:cs="Arial"/>
    </w:rPr>
  </w:style>
  <w:style w:type="paragraph" w:customStyle="1" w:styleId="ACRDocument-Bulletssequentiallevel3">
    <w:name w:val="ACR Document - Bullets: sequential level 3"/>
    <w:basedOn w:val="Normal"/>
    <w:qFormat/>
    <w:rsid w:val="005F67D7"/>
    <w:pPr>
      <w:numPr>
        <w:ilvl w:val="2"/>
        <w:numId w:val="5"/>
      </w:numPr>
      <w:spacing w:after="100"/>
      <w:ind w:left="1166" w:hanging="86"/>
    </w:pPr>
    <w:rPr>
      <w:rFonts w:cs="Arial"/>
    </w:rPr>
  </w:style>
  <w:style w:type="paragraph" w:customStyle="1" w:styleId="ACRDocument-Bulletssequentiallevel4">
    <w:name w:val="ACR Document - Bullets: sequential level 4"/>
    <w:basedOn w:val="Normal"/>
    <w:qFormat/>
    <w:rsid w:val="005F67D7"/>
    <w:pPr>
      <w:numPr>
        <w:ilvl w:val="3"/>
        <w:numId w:val="5"/>
      </w:numPr>
      <w:spacing w:after="100"/>
      <w:ind w:left="1454" w:hanging="288"/>
    </w:pPr>
    <w:rPr>
      <w:rFonts w:cs="Arial"/>
    </w:rPr>
  </w:style>
  <w:style w:type="paragraph" w:customStyle="1" w:styleId="ACRDocument-Bulletssequentiallevel5">
    <w:name w:val="ACR Document - Bullets: sequential level 5"/>
    <w:basedOn w:val="Normal"/>
    <w:qFormat/>
    <w:rsid w:val="005F67D7"/>
    <w:pPr>
      <w:numPr>
        <w:ilvl w:val="4"/>
        <w:numId w:val="5"/>
      </w:numPr>
      <w:spacing w:after="100"/>
      <w:ind w:left="1728" w:hanging="288"/>
    </w:pPr>
    <w:rPr>
      <w:rFonts w:cs="Arial"/>
    </w:rPr>
  </w:style>
  <w:style w:type="numbering" w:customStyle="1" w:styleId="Headings">
    <w:name w:val="Headings"/>
    <w:uiPriority w:val="99"/>
    <w:rsid w:val="006B4EE4"/>
    <w:pPr>
      <w:numPr>
        <w:numId w:val="42"/>
      </w:numPr>
    </w:pPr>
  </w:style>
  <w:style w:type="paragraph" w:styleId="BodyText">
    <w:name w:val="Body Text"/>
    <w:link w:val="BodyTextChar"/>
    <w:uiPriority w:val="99"/>
    <w:unhideWhenUsed/>
    <w:rsid w:val="005F67D7"/>
    <w:pPr>
      <w:spacing w:after="200"/>
    </w:pPr>
    <w:rPr>
      <w:rFonts w:ascii="Source Sans Pro" w:hAnsi="Source Sans Pro"/>
      <w:color w:val="142E41" w:themeColor="text1"/>
    </w:rPr>
  </w:style>
  <w:style w:type="character" w:customStyle="1" w:styleId="BodyTextChar">
    <w:name w:val="Body Text Char"/>
    <w:basedOn w:val="DefaultParagraphFont"/>
    <w:link w:val="BodyText"/>
    <w:uiPriority w:val="99"/>
    <w:rsid w:val="005F67D7"/>
    <w:rPr>
      <w:rFonts w:ascii="Source Sans Pro" w:hAnsi="Source Sans Pro"/>
      <w:color w:val="142E41" w:themeColor="text1"/>
    </w:rPr>
  </w:style>
  <w:style w:type="character" w:customStyle="1" w:styleId="Heading5Char">
    <w:name w:val="Heading 5 Char"/>
    <w:basedOn w:val="DefaultParagraphFont"/>
    <w:link w:val="Heading5"/>
    <w:uiPriority w:val="9"/>
    <w:rsid w:val="000B58AE"/>
    <w:rPr>
      <w:rFonts w:ascii="Source Sans Pro" w:eastAsiaTheme="majorEastAsia" w:hAnsi="Source Sans Pro" w:cstheme="majorBidi"/>
      <w:b/>
      <w:iCs/>
      <w:caps/>
      <w:color w:val="004E7D" w:themeColor="text2"/>
      <w:sz w:val="32"/>
      <w:szCs w:val="24"/>
    </w:rPr>
  </w:style>
  <w:style w:type="character" w:customStyle="1" w:styleId="Heading6Char">
    <w:name w:val="Heading 6 Char"/>
    <w:basedOn w:val="DefaultParagraphFont"/>
    <w:link w:val="Heading6"/>
    <w:uiPriority w:val="9"/>
    <w:rsid w:val="00431C4F"/>
    <w:rPr>
      <w:rFonts w:ascii="Source Sans Pro Black" w:hAnsi="Source Sans Pro Black" w:cs="Times New Roman"/>
      <w:color w:val="004E7D" w:themeColor="text2"/>
      <w:sz w:val="64"/>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E4478B"/>
    <w:rPr>
      <w:rFonts w:ascii="Source Sans Pro SemiBold" w:hAnsi="Source Sans Pro SemiBold" w:cs="Times New Roman"/>
      <w:b/>
      <w:iCs/>
      <w:color w:val="208A3C" w:themeColor="accent1"/>
      <w:sz w:val="56"/>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E4478B"/>
    <w:rPr>
      <w:rFonts w:ascii="Source Sans Pro" w:hAnsi="Source Sans Pro" w:cs="Times New Roman"/>
      <w:b/>
      <w:iCs/>
      <w:caps/>
      <w:color w:val="004E7D" w:themeColor="text2"/>
      <w:sz w:val="40"/>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E4478B"/>
    <w:rPr>
      <w:rFonts w:ascii="Source Sans Pro" w:hAnsi="Source Sans Pro" w:cs="Times New Roman"/>
      <w:b/>
      <w:color w:val="208A3C" w:themeColor="accent1"/>
      <w:sz w:val="40"/>
      <w:szCs w:val="21"/>
      <w14:scene3d>
        <w14:camera w14:prst="orthographicFront"/>
        <w14:lightRig w14:rig="threePt" w14:dir="t">
          <w14:rot w14:lat="0" w14:lon="0" w14:rev="0"/>
        </w14:lightRig>
      </w14:scene3d>
    </w:rPr>
  </w:style>
  <w:style w:type="paragraph" w:customStyle="1" w:styleId="ACRDocument-TableheaderGreybackground">
    <w:name w:val="ACR Document - Table header: Grey background"/>
    <w:basedOn w:val="Normal"/>
    <w:qFormat/>
    <w:rsid w:val="000933F2"/>
    <w:pPr>
      <w:spacing w:before="100" w:after="100" w:line="264" w:lineRule="auto"/>
      <w:ind w:left="43" w:right="43"/>
      <w:jc w:val="center"/>
    </w:pPr>
    <w:rPr>
      <w:b/>
      <w:caps/>
      <w:color w:val="FFFFFF" w:themeColor="background1"/>
      <w:sz w:val="20"/>
    </w:rPr>
  </w:style>
  <w:style w:type="paragraph" w:customStyle="1" w:styleId="ACRDocument-Footnotetextinfooter-doubledigit">
    <w:name w:val="ACR Document - Footnote text in footer - double digit"/>
    <w:basedOn w:val="ACRDocument-Footnotetextinfooter"/>
    <w:qFormat/>
    <w:rsid w:val="00F44EC7"/>
    <w:pPr>
      <w:ind w:left="202" w:hanging="202"/>
    </w:pPr>
  </w:style>
  <w:style w:type="paragraph" w:styleId="TOC8">
    <w:name w:val="toc 8"/>
    <w:aliases w:val="TOC 8 ACR"/>
    <w:basedOn w:val="TOC3"/>
    <w:next w:val="Normal"/>
    <w:autoRedefine/>
    <w:uiPriority w:val="39"/>
    <w:unhideWhenUsed/>
    <w:rsid w:val="00FE4B68"/>
    <w:pPr>
      <w:tabs>
        <w:tab w:val="left" w:pos="1320"/>
      </w:tabs>
      <w:ind w:left="1224" w:hanging="648"/>
    </w:pPr>
  </w:style>
  <w:style w:type="paragraph" w:styleId="TOC7">
    <w:name w:val="toc 7"/>
    <w:basedOn w:val="Normal"/>
    <w:next w:val="Normal"/>
    <w:autoRedefine/>
    <w:uiPriority w:val="39"/>
    <w:semiHidden/>
    <w:unhideWhenUsed/>
    <w:rsid w:val="00FA011B"/>
    <w:pPr>
      <w:spacing w:after="100"/>
    </w:pPr>
    <w:rPr>
      <w:rFonts w:ascii="Arial" w:hAnsi="Arial"/>
      <w:caps/>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CRDocument-EquationGreen">
    <w:name w:val="ACR Document - Equation: Green"/>
    <w:basedOn w:val="DefaultParagraphFont"/>
    <w:uiPriority w:val="1"/>
    <w:qFormat/>
    <w:rsid w:val="00306AA0"/>
    <w:rPr>
      <w:rFonts w:ascii="Cambria Math" w:hAnsi="Cambria Math"/>
      <w:b/>
      <w:color w:val="208A3C" w:themeColor="accent1"/>
      <w:sz w:val="22"/>
    </w:rPr>
  </w:style>
  <w:style w:type="character" w:customStyle="1" w:styleId="ACRDocument-EquationWhite">
    <w:name w:val="ACR Document - Equation: White"/>
    <w:basedOn w:val="ACRDocument-EquationGreen"/>
    <w:uiPriority w:val="1"/>
    <w:qFormat/>
    <w:rsid w:val="00AB08D0"/>
    <w:rPr>
      <w:rFonts w:ascii="Cambria Math" w:hAnsi="Cambria Math"/>
      <w:b w:val="0"/>
      <w:color w:val="FFFFFF" w:themeColor="background1"/>
      <w:sz w:val="22"/>
    </w:rPr>
  </w:style>
  <w:style w:type="paragraph" w:customStyle="1" w:styleId="ACRDocument-Mainsectiontitleheadinglevel6">
    <w:name w:val="ACR Document - Main section title heading level 6"/>
    <w:basedOn w:val="Normal"/>
    <w:qFormat/>
    <w:rsid w:val="002E60AB"/>
    <w:pPr>
      <w:spacing w:before="200" w:after="200" w:line="240" w:lineRule="auto"/>
    </w:pPr>
    <w:rPr>
      <w:rFonts w:eastAsia="SimSun" w:cs="Arial"/>
      <w:b/>
      <w:smallCaps/>
      <w:sz w:val="30"/>
      <w:lang w:val="en-GB" w:eastAsia="de-DE"/>
    </w:rPr>
  </w:style>
  <w:style w:type="numbering" w:customStyle="1" w:styleId="ChapterHeadings">
    <w:name w:val="Chapter Headings"/>
    <w:uiPriority w:val="99"/>
    <w:rsid w:val="003D4671"/>
    <w:pPr>
      <w:numPr>
        <w:numId w:val="7"/>
      </w:numPr>
    </w:pPr>
  </w:style>
  <w:style w:type="character" w:styleId="UnresolvedMention">
    <w:name w:val="Unresolved Mention"/>
    <w:basedOn w:val="DefaultParagraphFont"/>
    <w:uiPriority w:val="99"/>
    <w:semiHidden/>
    <w:unhideWhenUsed/>
    <w:rsid w:val="00F71FE5"/>
    <w:rPr>
      <w:color w:val="605E5C"/>
      <w:shd w:val="clear" w:color="auto" w:fill="E1DFDD"/>
    </w:rPr>
  </w:style>
  <w:style w:type="numbering" w:customStyle="1" w:styleId="CurrentList1">
    <w:name w:val="Current List1"/>
    <w:uiPriority w:val="99"/>
    <w:rsid w:val="00580720"/>
    <w:pPr>
      <w:numPr>
        <w:numId w:val="13"/>
      </w:numPr>
    </w:pPr>
  </w:style>
  <w:style w:type="numbering" w:customStyle="1" w:styleId="CurrentList3">
    <w:name w:val="Current List3"/>
    <w:uiPriority w:val="99"/>
    <w:rsid w:val="00580720"/>
    <w:pPr>
      <w:numPr>
        <w:numId w:val="15"/>
      </w:numPr>
    </w:pPr>
  </w:style>
  <w:style w:type="numbering" w:customStyle="1" w:styleId="CurrentList2">
    <w:name w:val="Current List2"/>
    <w:uiPriority w:val="99"/>
    <w:rsid w:val="00580720"/>
    <w:pPr>
      <w:numPr>
        <w:numId w:val="14"/>
      </w:numPr>
    </w:pPr>
  </w:style>
  <w:style w:type="numbering" w:customStyle="1" w:styleId="CurrentList4">
    <w:name w:val="Current List4"/>
    <w:uiPriority w:val="99"/>
    <w:rsid w:val="00580720"/>
    <w:pPr>
      <w:numPr>
        <w:numId w:val="16"/>
      </w:numPr>
    </w:pPr>
  </w:style>
  <w:style w:type="numbering" w:customStyle="1" w:styleId="CurrentList5">
    <w:name w:val="Current List5"/>
    <w:uiPriority w:val="99"/>
    <w:rsid w:val="00580720"/>
    <w:pPr>
      <w:numPr>
        <w:numId w:val="18"/>
      </w:numPr>
    </w:pPr>
  </w:style>
  <w:style w:type="numbering" w:customStyle="1" w:styleId="CurrentList6">
    <w:name w:val="Current List6"/>
    <w:uiPriority w:val="99"/>
    <w:rsid w:val="0017394E"/>
    <w:pPr>
      <w:numPr>
        <w:numId w:val="19"/>
      </w:numPr>
    </w:pPr>
  </w:style>
  <w:style w:type="numbering" w:customStyle="1" w:styleId="CurrentList7">
    <w:name w:val="Current List7"/>
    <w:uiPriority w:val="99"/>
    <w:rsid w:val="0017394E"/>
    <w:pPr>
      <w:numPr>
        <w:numId w:val="20"/>
      </w:numPr>
    </w:pPr>
  </w:style>
  <w:style w:type="numbering" w:customStyle="1" w:styleId="CurrentList8">
    <w:name w:val="Current List8"/>
    <w:uiPriority w:val="99"/>
    <w:rsid w:val="0017394E"/>
    <w:pPr>
      <w:numPr>
        <w:numId w:val="21"/>
      </w:numPr>
    </w:pPr>
  </w:style>
  <w:style w:type="numbering" w:customStyle="1" w:styleId="CurrentList9">
    <w:name w:val="Current List9"/>
    <w:uiPriority w:val="99"/>
    <w:rsid w:val="0017394E"/>
    <w:pPr>
      <w:numPr>
        <w:numId w:val="22"/>
      </w:numPr>
    </w:pPr>
  </w:style>
  <w:style w:type="numbering" w:customStyle="1" w:styleId="CurrentList10">
    <w:name w:val="Current List10"/>
    <w:uiPriority w:val="99"/>
    <w:rsid w:val="0017394E"/>
    <w:pPr>
      <w:numPr>
        <w:numId w:val="23"/>
      </w:numPr>
    </w:pPr>
  </w:style>
  <w:style w:type="numbering" w:customStyle="1" w:styleId="CurrentList11">
    <w:name w:val="Current List11"/>
    <w:uiPriority w:val="99"/>
    <w:rsid w:val="0017394E"/>
    <w:pPr>
      <w:numPr>
        <w:numId w:val="24"/>
      </w:numPr>
    </w:pPr>
  </w:style>
  <w:style w:type="numbering" w:customStyle="1" w:styleId="CurrentList12">
    <w:name w:val="Current List12"/>
    <w:uiPriority w:val="99"/>
    <w:rsid w:val="0017394E"/>
    <w:pPr>
      <w:numPr>
        <w:numId w:val="25"/>
      </w:numPr>
    </w:pPr>
  </w:style>
  <w:style w:type="numbering" w:customStyle="1" w:styleId="CurrentList13">
    <w:name w:val="Current List13"/>
    <w:uiPriority w:val="99"/>
    <w:rsid w:val="0017394E"/>
    <w:pPr>
      <w:numPr>
        <w:numId w:val="26"/>
      </w:numPr>
    </w:pPr>
  </w:style>
  <w:style w:type="numbering" w:customStyle="1" w:styleId="CurrentList14">
    <w:name w:val="Current List14"/>
    <w:uiPriority w:val="99"/>
    <w:rsid w:val="0017394E"/>
    <w:pPr>
      <w:numPr>
        <w:numId w:val="27"/>
      </w:numPr>
    </w:pPr>
  </w:style>
  <w:style w:type="numbering" w:customStyle="1" w:styleId="CurrentList15">
    <w:name w:val="Current List15"/>
    <w:uiPriority w:val="99"/>
    <w:rsid w:val="0017394E"/>
    <w:pPr>
      <w:numPr>
        <w:numId w:val="28"/>
      </w:numPr>
    </w:pPr>
  </w:style>
  <w:style w:type="numbering" w:customStyle="1" w:styleId="CurrentList16">
    <w:name w:val="Current List16"/>
    <w:uiPriority w:val="99"/>
    <w:rsid w:val="0017394E"/>
    <w:pPr>
      <w:numPr>
        <w:numId w:val="29"/>
      </w:numPr>
    </w:pPr>
  </w:style>
  <w:style w:type="numbering" w:customStyle="1" w:styleId="CurrentList17">
    <w:name w:val="Current List17"/>
    <w:uiPriority w:val="99"/>
    <w:rsid w:val="00510E33"/>
    <w:pPr>
      <w:numPr>
        <w:numId w:val="30"/>
      </w:numPr>
    </w:pPr>
  </w:style>
  <w:style w:type="numbering" w:customStyle="1" w:styleId="CurrentList18">
    <w:name w:val="Current List18"/>
    <w:uiPriority w:val="99"/>
    <w:rsid w:val="008655AA"/>
    <w:pPr>
      <w:numPr>
        <w:numId w:val="32"/>
      </w:numPr>
    </w:pPr>
  </w:style>
  <w:style w:type="numbering" w:customStyle="1" w:styleId="CurrentList19">
    <w:name w:val="Current List19"/>
    <w:uiPriority w:val="99"/>
    <w:rsid w:val="00D241EB"/>
    <w:pPr>
      <w:numPr>
        <w:numId w:val="33"/>
      </w:numPr>
    </w:pPr>
  </w:style>
  <w:style w:type="numbering" w:customStyle="1" w:styleId="CurrentList20">
    <w:name w:val="Current List20"/>
    <w:uiPriority w:val="99"/>
    <w:rsid w:val="00D241EB"/>
    <w:pPr>
      <w:numPr>
        <w:numId w:val="34"/>
      </w:numPr>
    </w:pPr>
  </w:style>
  <w:style w:type="numbering" w:customStyle="1" w:styleId="CurrentList21">
    <w:name w:val="Current List21"/>
    <w:uiPriority w:val="99"/>
    <w:rsid w:val="00D241EB"/>
    <w:pPr>
      <w:numPr>
        <w:numId w:val="36"/>
      </w:numPr>
    </w:pPr>
  </w:style>
  <w:style w:type="numbering" w:customStyle="1" w:styleId="CurrentList22">
    <w:name w:val="Current List22"/>
    <w:uiPriority w:val="99"/>
    <w:rsid w:val="002251FE"/>
    <w:pPr>
      <w:numPr>
        <w:numId w:val="37"/>
      </w:numPr>
    </w:pPr>
  </w:style>
  <w:style w:type="numbering" w:customStyle="1" w:styleId="CurrentList23">
    <w:name w:val="Current List23"/>
    <w:uiPriority w:val="99"/>
    <w:rsid w:val="00AF38E4"/>
    <w:pPr>
      <w:numPr>
        <w:numId w:val="39"/>
      </w:numPr>
    </w:pPr>
  </w:style>
  <w:style w:type="numbering" w:customStyle="1" w:styleId="CurrentList24">
    <w:name w:val="Current List24"/>
    <w:uiPriority w:val="99"/>
    <w:rsid w:val="00772F3F"/>
    <w:pPr>
      <w:numPr>
        <w:numId w:val="40"/>
      </w:numPr>
    </w:pPr>
  </w:style>
  <w:style w:type="numbering" w:customStyle="1" w:styleId="CurrentList25">
    <w:name w:val="Current List25"/>
    <w:uiPriority w:val="99"/>
    <w:rsid w:val="001B0F70"/>
    <w:pPr>
      <w:numPr>
        <w:numId w:val="41"/>
      </w:numPr>
    </w:pPr>
  </w:style>
  <w:style w:type="numbering" w:customStyle="1" w:styleId="CurrentList26">
    <w:name w:val="Current List26"/>
    <w:uiPriority w:val="99"/>
    <w:rsid w:val="00431C4F"/>
    <w:pPr>
      <w:numPr>
        <w:numId w:val="44"/>
      </w:numPr>
    </w:pPr>
  </w:style>
  <w:style w:type="character" w:styleId="FollowedHyperlink">
    <w:name w:val="FollowedHyperlink"/>
    <w:basedOn w:val="DefaultParagraphFont"/>
    <w:uiPriority w:val="99"/>
    <w:semiHidden/>
    <w:unhideWhenUsed/>
    <w:rsid w:val="00A31AF8"/>
    <w:rPr>
      <w:color w:val="7FCEFF" w:themeColor="followedHyperlink"/>
      <w:u w:val="single"/>
    </w:rPr>
  </w:style>
  <w:style w:type="paragraph" w:customStyle="1" w:styleId="Default">
    <w:name w:val="Default"/>
    <w:rsid w:val="00EE2F8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40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9C"/>
    <w:rPr>
      <w:rFonts w:ascii="Source Sans Pro" w:hAnsi="Source Sans Pro"/>
      <w:color w:val="142E41" w:themeColor="text1"/>
    </w:rPr>
  </w:style>
  <w:style w:type="paragraph" w:styleId="ListParagraph">
    <w:name w:val="List Paragraph"/>
    <w:basedOn w:val="Normal"/>
    <w:uiPriority w:val="99"/>
    <w:qFormat/>
    <w:rsid w:val="005E45AB"/>
    <w:pPr>
      <w:spacing w:after="120" w:line="240" w:lineRule="auto"/>
      <w:ind w:left="720"/>
      <w:contextualSpacing/>
    </w:pPr>
    <w:rPr>
      <w:rFonts w:ascii="Calibri" w:eastAsia="Calibri" w:hAnsi="Calibri" w:cs="Times New Roman"/>
      <w:color w:val="auto"/>
      <w:szCs w:val="24"/>
    </w:rPr>
  </w:style>
  <w:style w:type="paragraph" w:styleId="BodyTextIndent">
    <w:name w:val="Body Text Indent"/>
    <w:basedOn w:val="Normal"/>
    <w:link w:val="BodyTextIndentChar"/>
    <w:rsid w:val="00583EE4"/>
    <w:pPr>
      <w:spacing w:after="0" w:line="240" w:lineRule="auto"/>
      <w:ind w:left="360"/>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583EE4"/>
    <w:rPr>
      <w:rFonts w:ascii="Times New Roman" w:eastAsia="Times New Roman" w:hAnsi="Times New Roman" w:cs="Times New Roman"/>
      <w:sz w:val="24"/>
      <w:szCs w:val="20"/>
    </w:rPr>
  </w:style>
  <w:style w:type="paragraph" w:customStyle="1" w:styleId="ACRID">
    <w:name w:val="ACRID"/>
    <w:basedOn w:val="ACRDocument-Tabledetail"/>
    <w:rsid w:val="00606B82"/>
  </w:style>
  <w:style w:type="paragraph" w:customStyle="1" w:styleId="OPTITLE">
    <w:name w:val="OPTITLE"/>
    <w:basedOn w:val="ACRDocument-Tabledetail"/>
    <w:rsid w:val="0026748C"/>
  </w:style>
  <w:style w:type="paragraph" w:customStyle="1" w:styleId="xmsolistparagraph">
    <w:name w:val="x_msolistparagraph"/>
    <w:basedOn w:val="Normal"/>
    <w:rsid w:val="00E5406D"/>
    <w:pPr>
      <w:spacing w:after="0" w:line="240" w:lineRule="auto"/>
      <w:ind w:left="720"/>
    </w:pPr>
    <w:rPr>
      <w:rFonts w:ascii="Calibri" w:hAnsi="Calibri" w:cs="Calibri"/>
      <w:color w:val="auto"/>
    </w:rPr>
  </w:style>
  <w:style w:type="paragraph" w:styleId="Revision">
    <w:name w:val="Revision"/>
    <w:hidden/>
    <w:uiPriority w:val="99"/>
    <w:semiHidden/>
    <w:rsid w:val="0071145C"/>
    <w:pPr>
      <w:spacing w:after="0" w:line="240" w:lineRule="auto"/>
    </w:pPr>
    <w:rPr>
      <w:rFonts w:ascii="Source Sans Pro" w:hAnsi="Source Sans Pro"/>
      <w:color w:val="142E41" w:themeColor="text1"/>
    </w:rPr>
  </w:style>
  <w:style w:type="character" w:customStyle="1" w:styleId="normaltextrun">
    <w:name w:val="normaltextrun"/>
    <w:basedOn w:val="DefaultParagraphFont"/>
    <w:rsid w:val="00866A6F"/>
  </w:style>
  <w:style w:type="character" w:styleId="Mention">
    <w:name w:val="Mention"/>
    <w:basedOn w:val="DefaultParagraphFont"/>
    <w:uiPriority w:val="99"/>
    <w:unhideWhenUsed/>
    <w:rsid w:val="000C05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196091641">
      <w:bodyDiv w:val="1"/>
      <w:marLeft w:val="0"/>
      <w:marRight w:val="0"/>
      <w:marTop w:val="0"/>
      <w:marBottom w:val="0"/>
      <w:divBdr>
        <w:top w:val="none" w:sz="0" w:space="0" w:color="auto"/>
        <w:left w:val="none" w:sz="0" w:space="0" w:color="auto"/>
        <w:bottom w:val="none" w:sz="0" w:space="0" w:color="auto"/>
        <w:right w:val="none" w:sz="0" w:space="0" w:color="auto"/>
      </w:divBdr>
    </w:div>
    <w:div w:id="550457777">
      <w:bodyDiv w:val="1"/>
      <w:marLeft w:val="0"/>
      <w:marRight w:val="0"/>
      <w:marTop w:val="0"/>
      <w:marBottom w:val="0"/>
      <w:divBdr>
        <w:top w:val="none" w:sz="0" w:space="0" w:color="auto"/>
        <w:left w:val="none" w:sz="0" w:space="0" w:color="auto"/>
        <w:bottom w:val="none" w:sz="0" w:space="0" w:color="auto"/>
        <w:right w:val="none" w:sz="0" w:space="0" w:color="auto"/>
      </w:divBdr>
    </w:div>
    <w:div w:id="1255940569">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 w:id="1385642377">
      <w:bodyDiv w:val="1"/>
      <w:marLeft w:val="0"/>
      <w:marRight w:val="0"/>
      <w:marTop w:val="0"/>
      <w:marBottom w:val="0"/>
      <w:divBdr>
        <w:top w:val="none" w:sz="0" w:space="0" w:color="auto"/>
        <w:left w:val="none" w:sz="0" w:space="0" w:color="auto"/>
        <w:bottom w:val="none" w:sz="0" w:space="0" w:color="auto"/>
        <w:right w:val="none" w:sz="0" w:space="0" w:color="auto"/>
      </w:divBdr>
    </w:div>
    <w:div w:id="1466771084">
      <w:bodyDiv w:val="1"/>
      <w:marLeft w:val="0"/>
      <w:marRight w:val="0"/>
      <w:marTop w:val="0"/>
      <w:marBottom w:val="0"/>
      <w:divBdr>
        <w:top w:val="none" w:sz="0" w:space="0" w:color="auto"/>
        <w:left w:val="none" w:sz="0" w:space="0" w:color="auto"/>
        <w:bottom w:val="none" w:sz="0" w:space="0" w:color="auto"/>
        <w:right w:val="none" w:sz="0" w:space="0" w:color="auto"/>
      </w:divBdr>
    </w:div>
    <w:div w:id="1472097366">
      <w:bodyDiv w:val="1"/>
      <w:marLeft w:val="0"/>
      <w:marRight w:val="0"/>
      <w:marTop w:val="0"/>
      <w:marBottom w:val="0"/>
      <w:divBdr>
        <w:top w:val="none" w:sz="0" w:space="0" w:color="auto"/>
        <w:left w:val="none" w:sz="0" w:space="0" w:color="auto"/>
        <w:bottom w:val="none" w:sz="0" w:space="0" w:color="auto"/>
        <w:right w:val="none" w:sz="0" w:space="0" w:color="auto"/>
      </w:divBdr>
    </w:div>
    <w:div w:id="16415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R@winrock.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CR@winrock.org"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acrcarb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0567946A84CA1A4C07246166FFA42"/>
        <w:category>
          <w:name w:val="General"/>
          <w:gallery w:val="placeholder"/>
        </w:category>
        <w:types>
          <w:type w:val="bbPlcHdr"/>
        </w:types>
        <w:behaviors>
          <w:behavior w:val="content"/>
        </w:behaviors>
        <w:guid w:val="{773596A0-F98F-40E6-9049-613D86F45DC9}"/>
      </w:docPartPr>
      <w:docPartBody>
        <w:p w:rsidR="00EC3F50" w:rsidRDefault="00EC3F50">
          <w:pPr>
            <w:pStyle w:val="8440567946A84CA1A4C07246166FFA42"/>
          </w:pPr>
          <w:r w:rsidRPr="004347CC">
            <w:rPr>
              <w:rStyle w:val="PlaceholderText"/>
            </w:rPr>
            <w:t>[Title]</w:t>
          </w:r>
        </w:p>
      </w:docPartBody>
    </w:docPart>
    <w:docPart>
      <w:docPartPr>
        <w:name w:val="10088130AAFF46BB950EBA27D6A3DCF2"/>
        <w:category>
          <w:name w:val="General"/>
          <w:gallery w:val="placeholder"/>
        </w:category>
        <w:types>
          <w:type w:val="bbPlcHdr"/>
        </w:types>
        <w:behaviors>
          <w:behavior w:val="content"/>
        </w:behaviors>
        <w:guid w:val="{F7EA2199-D513-4D53-A9C2-58EB2741772E}"/>
      </w:docPartPr>
      <w:docPartBody>
        <w:p w:rsidR="00F54CC1" w:rsidRDefault="00F54CC1" w:rsidP="00F54CC1">
          <w:pPr>
            <w:pStyle w:val="10088130AAFF46BB950EBA27D6A3DCF2"/>
          </w:pPr>
          <w:r w:rsidRPr="00BA3384">
            <w:rPr>
              <w:rStyle w:val="PlaceholderText"/>
            </w:rPr>
            <w:t>Click or tap to enter a date.</w:t>
          </w:r>
        </w:p>
      </w:docPartBody>
    </w:docPart>
    <w:docPart>
      <w:docPartPr>
        <w:name w:val="E65CCECBD12D49FEBC89B8CB2A7D9DC2"/>
        <w:category>
          <w:name w:val="General"/>
          <w:gallery w:val="placeholder"/>
        </w:category>
        <w:types>
          <w:type w:val="bbPlcHdr"/>
        </w:types>
        <w:behaviors>
          <w:behavior w:val="content"/>
        </w:behaviors>
        <w:guid w:val="{F292885F-0918-4621-9288-1EE7E67F8CB5}"/>
      </w:docPartPr>
      <w:docPartBody>
        <w:p w:rsidR="00F54CC1" w:rsidRDefault="00F54CC1" w:rsidP="00F54CC1">
          <w:pPr>
            <w:pStyle w:val="E65CCECBD12D49FEBC89B8CB2A7D9DC2"/>
          </w:pPr>
          <w:r w:rsidRPr="00BA3384">
            <w:rPr>
              <w:rStyle w:val="PlaceholderText"/>
            </w:rPr>
            <w:t>Click or tap to enter a date.</w:t>
          </w:r>
        </w:p>
      </w:docPartBody>
    </w:docPart>
    <w:docPart>
      <w:docPartPr>
        <w:name w:val="40F3D0F522114F33968A2B21616927A0"/>
        <w:category>
          <w:name w:val="General"/>
          <w:gallery w:val="placeholder"/>
        </w:category>
        <w:types>
          <w:type w:val="bbPlcHdr"/>
        </w:types>
        <w:behaviors>
          <w:behavior w:val="content"/>
        </w:behaviors>
        <w:guid w:val="{DDB69AAC-96A1-46A4-B846-556B25C4E12E}"/>
      </w:docPartPr>
      <w:docPartBody>
        <w:p w:rsidR="00F54CC1" w:rsidRDefault="00F54CC1" w:rsidP="00F54CC1">
          <w:pPr>
            <w:pStyle w:val="40F3D0F522114F33968A2B21616927A0"/>
          </w:pPr>
          <w:r w:rsidRPr="00BA3384">
            <w:rPr>
              <w:rStyle w:val="PlaceholderText"/>
            </w:rPr>
            <w:t>Click or tap to enter a date.</w:t>
          </w:r>
        </w:p>
      </w:docPartBody>
    </w:docPart>
    <w:docPart>
      <w:docPartPr>
        <w:name w:val="447F1C3BC3B641B8A73586F00F5D29CB"/>
        <w:category>
          <w:name w:val="General"/>
          <w:gallery w:val="placeholder"/>
        </w:category>
        <w:types>
          <w:type w:val="bbPlcHdr"/>
        </w:types>
        <w:behaviors>
          <w:behavior w:val="content"/>
        </w:behaviors>
        <w:guid w:val="{352594F4-54C1-49F9-AD38-FC90B631D6CD}"/>
      </w:docPartPr>
      <w:docPartBody>
        <w:p w:rsidR="00F54CC1" w:rsidRDefault="0071737B" w:rsidP="0071737B">
          <w:pPr>
            <w:pStyle w:val="447F1C3BC3B641B8A73586F00F5D29CB1"/>
          </w:pPr>
          <w:r w:rsidRPr="005A12EC">
            <w:rPr>
              <w:rFonts w:ascii="Arial" w:hAnsi="Arial" w:cs="Arial"/>
              <w:color w:val="76797C"/>
              <w:sz w:val="18"/>
              <w:szCs w:val="18"/>
            </w:rPr>
            <w:t>[Type here]</w:t>
          </w:r>
        </w:p>
      </w:docPartBody>
    </w:docPart>
    <w:docPart>
      <w:docPartPr>
        <w:name w:val="8C8110CBD1594B33A5E41F14570E10C9"/>
        <w:category>
          <w:name w:val="General"/>
          <w:gallery w:val="placeholder"/>
        </w:category>
        <w:types>
          <w:type w:val="bbPlcHdr"/>
        </w:types>
        <w:behaviors>
          <w:behavior w:val="content"/>
        </w:behaviors>
        <w:guid w:val="{27E530B7-BB88-478C-9FC9-48FF8EC0EA82}"/>
      </w:docPartPr>
      <w:docPartBody>
        <w:p w:rsidR="00F54CC1" w:rsidRDefault="0071737B" w:rsidP="0071737B">
          <w:pPr>
            <w:pStyle w:val="8C8110CBD1594B33A5E41F14570E10C91"/>
          </w:pPr>
          <w:r w:rsidRPr="00BA3384">
            <w:rPr>
              <w:rStyle w:val="PlaceholderText"/>
            </w:rPr>
            <w:t>Click or tap to enter a date.</w:t>
          </w:r>
        </w:p>
      </w:docPartBody>
    </w:docPart>
    <w:docPart>
      <w:docPartPr>
        <w:name w:val="DFE1E1C5AAF541FDAE3FC59634B491AB"/>
        <w:category>
          <w:name w:val="General"/>
          <w:gallery w:val="placeholder"/>
        </w:category>
        <w:types>
          <w:type w:val="bbPlcHdr"/>
        </w:types>
        <w:behaviors>
          <w:behavior w:val="content"/>
        </w:behaviors>
        <w:guid w:val="{57C236BB-5285-404E-8D11-47885A1EF60B}"/>
      </w:docPartPr>
      <w:docPartBody>
        <w:p w:rsidR="00F54CC1" w:rsidRDefault="0071737B" w:rsidP="0071737B">
          <w:pPr>
            <w:pStyle w:val="DFE1E1C5AAF541FDAE3FC59634B491AB1"/>
          </w:pPr>
          <w:r w:rsidRPr="00BA3384">
            <w:rPr>
              <w:rStyle w:val="PlaceholderText"/>
            </w:rPr>
            <w:t>Click or tap to enter a date.</w:t>
          </w:r>
        </w:p>
      </w:docPartBody>
    </w:docPart>
    <w:docPart>
      <w:docPartPr>
        <w:name w:val="6561A41CE91E4C62A0480768D3D2D3A7"/>
        <w:category>
          <w:name w:val="General"/>
          <w:gallery w:val="placeholder"/>
        </w:category>
        <w:types>
          <w:type w:val="bbPlcHdr"/>
        </w:types>
        <w:behaviors>
          <w:behavior w:val="content"/>
        </w:behaviors>
        <w:guid w:val="{7A4ADE1C-7EFF-40B1-9E20-F6592FEC2520}"/>
      </w:docPartPr>
      <w:docPartBody>
        <w:p w:rsidR="00F54CC1" w:rsidRDefault="0071737B" w:rsidP="0071737B">
          <w:pPr>
            <w:pStyle w:val="6561A41CE91E4C62A0480768D3D2D3A71"/>
          </w:pPr>
          <w:r w:rsidRPr="00BA3384">
            <w:rPr>
              <w:rStyle w:val="PlaceholderText"/>
            </w:rPr>
            <w:t>Click or tap to enter a date.</w:t>
          </w:r>
        </w:p>
      </w:docPartBody>
    </w:docPart>
    <w:docPart>
      <w:docPartPr>
        <w:name w:val="9AE958278A7E4601A82454FAF96E3E65"/>
        <w:category>
          <w:name w:val="General"/>
          <w:gallery w:val="placeholder"/>
        </w:category>
        <w:types>
          <w:type w:val="bbPlcHdr"/>
        </w:types>
        <w:behaviors>
          <w:behavior w:val="content"/>
        </w:behaviors>
        <w:guid w:val="{C14B67A4-B191-425A-A458-BD8EDFB6EDD4}"/>
      </w:docPartPr>
      <w:docPartBody>
        <w:p w:rsidR="004979DB" w:rsidRDefault="0071737B" w:rsidP="0071737B">
          <w:pPr>
            <w:pStyle w:val="9AE958278A7E4601A82454FAF96E3E651"/>
          </w:pPr>
          <w:r w:rsidRPr="00BA33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50"/>
    <w:rsid w:val="000857F9"/>
    <w:rsid w:val="000D2FED"/>
    <w:rsid w:val="001513D2"/>
    <w:rsid w:val="001573E1"/>
    <w:rsid w:val="001C7179"/>
    <w:rsid w:val="00241475"/>
    <w:rsid w:val="003B6E71"/>
    <w:rsid w:val="004113EA"/>
    <w:rsid w:val="004979DB"/>
    <w:rsid w:val="004C5493"/>
    <w:rsid w:val="004D5324"/>
    <w:rsid w:val="004F36D3"/>
    <w:rsid w:val="005066C0"/>
    <w:rsid w:val="005A0897"/>
    <w:rsid w:val="005A2FDC"/>
    <w:rsid w:val="0061288F"/>
    <w:rsid w:val="006E0EC6"/>
    <w:rsid w:val="006E2BE2"/>
    <w:rsid w:val="0071737B"/>
    <w:rsid w:val="00816F1C"/>
    <w:rsid w:val="00821236"/>
    <w:rsid w:val="00834E86"/>
    <w:rsid w:val="008B2154"/>
    <w:rsid w:val="0093392A"/>
    <w:rsid w:val="009B21BC"/>
    <w:rsid w:val="009E6AAA"/>
    <w:rsid w:val="00A254C7"/>
    <w:rsid w:val="00AD17B9"/>
    <w:rsid w:val="00B16EE2"/>
    <w:rsid w:val="00B341A1"/>
    <w:rsid w:val="00C649A7"/>
    <w:rsid w:val="00CF6E9A"/>
    <w:rsid w:val="00D676C2"/>
    <w:rsid w:val="00D851F4"/>
    <w:rsid w:val="00D95C78"/>
    <w:rsid w:val="00DE150D"/>
    <w:rsid w:val="00DF5C4D"/>
    <w:rsid w:val="00DF6BBF"/>
    <w:rsid w:val="00E04813"/>
    <w:rsid w:val="00E33AAF"/>
    <w:rsid w:val="00EC3F50"/>
    <w:rsid w:val="00F54CC1"/>
    <w:rsid w:val="00FA284E"/>
    <w:rsid w:val="00FB7786"/>
    <w:rsid w:val="00FE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2DDE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37B"/>
    <w:rPr>
      <w:color w:val="808080"/>
    </w:rPr>
  </w:style>
  <w:style w:type="paragraph" w:customStyle="1" w:styleId="8440567946A84CA1A4C07246166FFA42">
    <w:name w:val="8440567946A84CA1A4C07246166FFA42"/>
  </w:style>
  <w:style w:type="paragraph" w:customStyle="1" w:styleId="10088130AAFF46BB950EBA27D6A3DCF2">
    <w:name w:val="10088130AAFF46BB950EBA27D6A3DCF2"/>
    <w:rsid w:val="00F54CC1"/>
  </w:style>
  <w:style w:type="paragraph" w:customStyle="1" w:styleId="E65CCECBD12D49FEBC89B8CB2A7D9DC2">
    <w:name w:val="E65CCECBD12D49FEBC89B8CB2A7D9DC2"/>
    <w:rsid w:val="00F54CC1"/>
  </w:style>
  <w:style w:type="paragraph" w:customStyle="1" w:styleId="40F3D0F522114F33968A2B21616927A0">
    <w:name w:val="40F3D0F522114F33968A2B21616927A0"/>
    <w:rsid w:val="00F54CC1"/>
  </w:style>
  <w:style w:type="paragraph" w:customStyle="1" w:styleId="9AE958278A7E4601A82454FAF96E3E651">
    <w:name w:val="9AE958278A7E4601A82454FAF96E3E651"/>
    <w:rsid w:val="0071737B"/>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6561A41CE91E4C62A0480768D3D2D3A71">
    <w:name w:val="6561A41CE91E4C62A0480768D3D2D3A71"/>
    <w:rsid w:val="0071737B"/>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DFE1E1C5AAF541FDAE3FC59634B491AB1">
    <w:name w:val="DFE1E1C5AAF541FDAE3FC59634B491AB1"/>
    <w:rsid w:val="0071737B"/>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8C8110CBD1594B33A5E41F14570E10C91">
    <w:name w:val="8C8110CBD1594B33A5E41F14570E10C91"/>
    <w:rsid w:val="0071737B"/>
    <w:pPr>
      <w:spacing w:before="100" w:after="100" w:line="264" w:lineRule="auto"/>
      <w:ind w:left="43" w:right="43"/>
    </w:pPr>
    <w:rPr>
      <w:rFonts w:ascii="Source Sans Pro" w:eastAsiaTheme="minorHAnsi" w:hAnsi="Source Sans Pro" w:cs="Arial"/>
      <w:color w:val="000000" w:themeColor="text1"/>
      <w:kern w:val="0"/>
      <w:szCs w:val="24"/>
      <w14:ligatures w14:val="none"/>
    </w:rPr>
  </w:style>
  <w:style w:type="paragraph" w:customStyle="1" w:styleId="447F1C3BC3B641B8A73586F00F5D29CB1">
    <w:name w:val="447F1C3BC3B641B8A73586F00F5D29CB1"/>
    <w:rsid w:val="0071737B"/>
    <w:rPr>
      <w:rFonts w:ascii="Source Sans Pro" w:eastAsiaTheme="minorHAnsi" w:hAnsi="Source Sans Pro"/>
      <w:color w:val="000000" w:themeColor="text1"/>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3 ACR Style">
  <a:themeElements>
    <a:clrScheme name="ACR Colors">
      <a:dk1>
        <a:srgbClr val="142E41"/>
      </a:dk1>
      <a:lt1>
        <a:srgbClr val="FFFFFF"/>
      </a:lt1>
      <a:dk2>
        <a:srgbClr val="004E7D"/>
      </a:dk2>
      <a:lt2>
        <a:srgbClr val="F0EDED"/>
      </a:lt2>
      <a:accent1>
        <a:srgbClr val="208A3C"/>
      </a:accent1>
      <a:accent2>
        <a:srgbClr val="E3D9D1"/>
      </a:accent2>
      <a:accent3>
        <a:srgbClr val="142E41"/>
      </a:accent3>
      <a:accent4>
        <a:srgbClr val="61BBA0"/>
      </a:accent4>
      <a:accent5>
        <a:srgbClr val="CF6B28"/>
      </a:accent5>
      <a:accent6>
        <a:srgbClr val="CB9950"/>
      </a:accent6>
      <a:hlink>
        <a:srgbClr val="004E7D"/>
      </a:hlink>
      <a:folHlink>
        <a:srgbClr val="7FCEF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GHG_x0020_Program xmlns="221da086-3b10-4a87-b314-bdbd1f9d3c7b">Projects ACR</GHG_x0020_Program>
    <Doc_x0020_Type xmlns="221da086-3b10-4a87-b314-bdbd1f9d3c7b">Template</Doc_x0020_Type>
    <PubliclyPublishedDate xmlns="221da086-3b10-4a87-b314-bdbd1f9d3c7b">2024-10-11T05:00:00+00:00</PubliclyPublished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20AE135EA77A49917C5790CD64CE2D" ma:contentTypeVersion="5559" ma:contentTypeDescription="Create a new document." ma:contentTypeScope="" ma:versionID="8a266ad692b4c3dfe85f51913093daa0">
  <xsd:schema xmlns:xsd="http://www.w3.org/2001/XMLSchema" xmlns:xs="http://www.w3.org/2001/XMLSchema" xmlns:p="http://schemas.microsoft.com/office/2006/metadata/properties" xmlns:ns2="221da086-3b10-4a87-b314-bdbd1f9d3c7b" xmlns:ns3="57536742-d7eb-4eb0-8cdb-d69a6240b5bc" xmlns:ns4="e42c8a2f-dd3e-41c1-bb92-09c27bffbaa7" targetNamespace="http://schemas.microsoft.com/office/2006/metadata/properties" ma:root="true" ma:fieldsID="2e8f7826c4b66220ca257a914399b873" ns2:_="" ns3:_="" ns4:_="">
    <xsd:import namespace="221da086-3b10-4a87-b314-bdbd1f9d3c7b"/>
    <xsd:import namespace="57536742-d7eb-4eb0-8cdb-d69a6240b5bc"/>
    <xsd:import namespace="e42c8a2f-dd3e-41c1-bb92-09c27bffbaa7"/>
    <xsd:element name="properties">
      <xsd:complexType>
        <xsd:sequence>
          <xsd:element name="documentManagement">
            <xsd:complexType>
              <xsd:all>
                <xsd:element ref="ns2:Doc_x0020_Type" minOccurs="0"/>
                <xsd:element ref="ns2:GHG_x0020_Program"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ObjectDetectorVersions" minOccurs="0"/>
                <xsd:element ref="ns2:MediaServiceSearchProperties" minOccurs="0"/>
                <xsd:element ref="ns2:PubliclyPublish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da086-3b10-4a87-b314-bdbd1f9d3c7b" elementFormDefault="qualified">
    <xsd:import namespace="http://schemas.microsoft.com/office/2006/documentManagement/types"/>
    <xsd:import namespace="http://schemas.microsoft.com/office/infopath/2007/PartnerControls"/>
    <xsd:element name="Doc_x0020_Type" ma:index="4" nillable="true" ma:displayName="Doc Type" ma:default="Template" ma:format="Dropdown" ma:internalName="Doc_x0020_Type" ma:readOnly="false">
      <xsd:simpleType>
        <xsd:restriction base="dms:Choice">
          <xsd:enumeration value="Template"/>
          <xsd:enumeration value="Email Template"/>
          <xsd:enumeration value="ARB Form"/>
          <xsd:enumeration value="OPR Form"/>
          <xsd:enumeration value="ACR Form"/>
        </xsd:restriction>
      </xsd:simpleType>
    </xsd:element>
    <xsd:element name="GHG_x0020_Program" ma:index="5" nillable="true" ma:displayName="Template Category" ma:format="Dropdown" ma:internalName="GHG_x0020_Program">
      <xsd:simpleType>
        <xsd:restriction base="dms:Choice">
          <xsd:enumeration value="Projects ARB"/>
          <xsd:enumeration value="Projects ACR"/>
          <xsd:enumeration value="Methodology"/>
          <xsd:enumeration value="Gener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PubliclyPublishedDate" ma:index="21" nillable="true" ma:displayName="Publicly Published Date" ma:format="DateOnly" ma:internalName="PubliclyPublish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c8a2f-dd3e-41c1-bb92-09c27bffbaa7" elementFormDefault="qualified">
    <xsd:import namespace="http://schemas.microsoft.com/office/2006/documentManagement/types"/>
    <xsd:import namespace="http://schemas.microsoft.com/office/infopath/2007/PartnerControls"/>
    <xsd:element name="SharedWithUsers" ma:index="1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6E4DCF-D635-4481-9B27-6552696B3ACA}">
  <ds:schemaRefs>
    <ds:schemaRef ds:uri="http://schemas.microsoft.com/office/2006/metadata/properties"/>
    <ds:schemaRef ds:uri="http://schemas.microsoft.com/office/infopath/2007/PartnerControls"/>
    <ds:schemaRef ds:uri="221da086-3b10-4a87-b314-bdbd1f9d3c7b"/>
  </ds:schemaRefs>
</ds:datastoreItem>
</file>

<file path=customXml/itemProps3.xml><?xml version="1.0" encoding="utf-8"?>
<ds:datastoreItem xmlns:ds="http://schemas.openxmlformats.org/officeDocument/2006/customXml" ds:itemID="{E51A75FC-B99E-458C-AE81-0EA4C5AE8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da086-3b10-4a87-b314-bdbd1f9d3c7b"/>
    <ds:schemaRef ds:uri="57536742-d7eb-4eb0-8cdb-d69a6240b5bc"/>
    <ds:schemaRef ds:uri="e42c8a2f-dd3e-41c1-bb92-09c27bffb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A2800-269F-47B0-8D8D-E45F554D2CF5}">
  <ds:schemaRefs>
    <ds:schemaRef ds:uri="http://schemas.openxmlformats.org/officeDocument/2006/bibliography"/>
  </ds:schemaRefs>
</ds:datastoreItem>
</file>

<file path=customXml/itemProps5.xml><?xml version="1.0" encoding="utf-8"?>
<ds:datastoreItem xmlns:ds="http://schemas.openxmlformats.org/officeDocument/2006/customXml" ds:itemID="{D132E10C-F5B5-4696-8EF7-998DD49A6128}">
  <ds:schemaRefs>
    <ds:schemaRef ds:uri="http://schemas.microsoft.com/sharepoint/events"/>
  </ds:schemaRefs>
</ds:datastoreItem>
</file>

<file path=customXml/itemProps6.xml><?xml version="1.0" encoding="utf-8"?>
<ds:datastoreItem xmlns:ds="http://schemas.openxmlformats.org/officeDocument/2006/customXml" ds:itemID="{598B8A9D-59DE-440F-8718-4CCBADEFA9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1166</Words>
  <Characters>6170</Characters>
  <Application>Microsoft Office Word</Application>
  <DocSecurity>0</DocSecurity>
  <Lines>116</Lines>
  <Paragraphs>41</Paragraphs>
  <ScaleCrop>false</ScaleCrop>
  <HeadingPairs>
    <vt:vector size="2" baseType="variant">
      <vt:variant>
        <vt:lpstr>Title</vt:lpstr>
      </vt:variant>
      <vt:variant>
        <vt:i4>1</vt:i4>
      </vt:variant>
    </vt:vector>
  </HeadingPairs>
  <TitlesOfParts>
    <vt:vector size="1" baseType="lpstr">
      <vt:lpstr>GHG Project Supplemental Attestation</vt:lpstr>
    </vt:vector>
  </TitlesOfParts>
  <Company/>
  <LinksUpToDate>false</LinksUpToDate>
  <CharactersWithSpaces>7295</CharactersWithSpaces>
  <SharedDoc>false</SharedDoc>
  <HLinks>
    <vt:vector size="18" baseType="variant">
      <vt:variant>
        <vt:i4>6553677</vt:i4>
      </vt:variant>
      <vt:variant>
        <vt:i4>3</vt:i4>
      </vt:variant>
      <vt:variant>
        <vt:i4>0</vt:i4>
      </vt:variant>
      <vt:variant>
        <vt:i4>5</vt:i4>
      </vt:variant>
      <vt:variant>
        <vt:lpwstr>mailto:ACR@winrock.org</vt:lpwstr>
      </vt:variant>
      <vt:variant>
        <vt:lpwstr/>
      </vt:variant>
      <vt:variant>
        <vt:i4>6553677</vt:i4>
      </vt:variant>
      <vt:variant>
        <vt:i4>0</vt:i4>
      </vt:variant>
      <vt:variant>
        <vt:i4>0</vt:i4>
      </vt:variant>
      <vt:variant>
        <vt:i4>5</vt:i4>
      </vt:variant>
      <vt:variant>
        <vt:lpwstr>mailto:ACR@winrock.org</vt:lpwstr>
      </vt:variant>
      <vt:variant>
        <vt:lpwstr/>
      </vt:variant>
      <vt:variant>
        <vt:i4>6094920</vt:i4>
      </vt:variant>
      <vt:variant>
        <vt:i4>0</vt:i4>
      </vt:variant>
      <vt:variant>
        <vt:i4>0</vt:i4>
      </vt:variant>
      <vt:variant>
        <vt:i4>5</vt:i4>
      </vt:variant>
      <vt:variant>
        <vt:lpwstr>http://acrcarbon.org/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 Project Supplemental Attestation</dc:title>
  <dc:subject>Methodology Name</dc:subject>
  <dc:creator>Hoy, Anna</dc:creator>
  <cp:keywords/>
  <dc:description/>
  <cp:lastModifiedBy>Ruth, Mollie</cp:lastModifiedBy>
  <cp:revision>3</cp:revision>
  <cp:lastPrinted>2023-03-23T04:48:00Z</cp:lastPrinted>
  <dcterms:created xsi:type="dcterms:W3CDTF">2025-05-06T18:51:00Z</dcterms:created>
  <dcterms:modified xsi:type="dcterms:W3CDTF">2025-10-27T16:19:00Z</dcterms:modified>
  <cp:category>2024-02-08</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d367d-9e3b-49e5-aa9a-caafdafee3aa_Enabled">
    <vt:lpwstr>true</vt:lpwstr>
  </property>
  <property fmtid="{D5CDD505-2E9C-101B-9397-08002B2CF9AE}" pid="3" name="MSIP_Label_65bd367d-9e3b-49e5-aa9a-caafdafee3aa_SetDate">
    <vt:lpwstr>2023-05-17T13:07:54Z</vt:lpwstr>
  </property>
  <property fmtid="{D5CDD505-2E9C-101B-9397-08002B2CF9AE}" pid="4" name="MSIP_Label_65bd367d-9e3b-49e5-aa9a-caafdafee3aa_Method">
    <vt:lpwstr>Standard</vt:lpwstr>
  </property>
  <property fmtid="{D5CDD505-2E9C-101B-9397-08002B2CF9AE}" pid="5" name="MSIP_Label_65bd367d-9e3b-49e5-aa9a-caafdafee3aa_Name">
    <vt:lpwstr>65bd367d-9e3b-49e5-aa9a-caafdafee3aa</vt:lpwstr>
  </property>
  <property fmtid="{D5CDD505-2E9C-101B-9397-08002B2CF9AE}" pid="6" name="MSIP_Label_65bd367d-9e3b-49e5-aa9a-caafdafee3aa_SiteId">
    <vt:lpwstr>9be3e276-28d8-4cd8-8f84-02cf1911da9c</vt:lpwstr>
  </property>
  <property fmtid="{D5CDD505-2E9C-101B-9397-08002B2CF9AE}" pid="7" name="MSIP_Label_65bd367d-9e3b-49e5-aa9a-caafdafee3aa_ActionId">
    <vt:lpwstr>f956bf35-2d59-4b60-b572-8e4279ffdf9e</vt:lpwstr>
  </property>
  <property fmtid="{D5CDD505-2E9C-101B-9397-08002B2CF9AE}" pid="8" name="MSIP_Label_65bd367d-9e3b-49e5-aa9a-caafdafee3aa_ContentBits">
    <vt:lpwstr>0</vt:lpwstr>
  </property>
  <property fmtid="{D5CDD505-2E9C-101B-9397-08002B2CF9AE}" pid="9" name="GrammarlyDocumentId">
    <vt:lpwstr>4ce3abad-66e4-434e-8d03-ba095ec0e8e0</vt:lpwstr>
  </property>
  <property fmtid="{D5CDD505-2E9C-101B-9397-08002B2CF9AE}" pid="10" name="MediaServiceImageTags">
    <vt:lpwstr/>
  </property>
  <property fmtid="{D5CDD505-2E9C-101B-9397-08002B2CF9AE}" pid="11" name="ContentTypeId">
    <vt:lpwstr>0x0101006D20AE135EA77A49917C5790CD64CE2D</vt:lpwstr>
  </property>
</Properties>
</file>