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8417" w14:textId="05793802" w:rsidR="00EE2F83" w:rsidRDefault="006D0D16" w:rsidP="00EE2F83">
      <w:pPr>
        <w:pStyle w:val="Heading1"/>
        <w:tabs>
          <w:tab w:val="clear" w:pos="288"/>
        </w:tabs>
        <w:ind w:left="0" w:firstLine="0"/>
      </w:pPr>
      <w:sdt>
        <w:sdtPr>
          <w:alias w:val="Title"/>
          <w:tag w:val=""/>
          <w:id w:val="-1926799856"/>
          <w:placeholder>
            <w:docPart w:val="0FFD9E4880304A27AD1B1D040A76E88B"/>
          </w:placeholder>
          <w:dataBinding w:prefixMappings="xmlns:ns0='http://purl.org/dc/elements/1.1/' xmlns:ns1='http://schemas.openxmlformats.org/package/2006/metadata/core-properties' " w:xpath="/ns1:coreProperties[1]/ns0:title[1]" w:storeItemID="{6C3C8BC8-F283-45AE-878A-BAB7291924A1}"/>
          <w:text/>
        </w:sdtPr>
        <w:sdtEndPr/>
        <w:sdtContent>
          <w:r w:rsidR="008D3B1C">
            <w:t>ACR Registr</w:t>
          </w:r>
          <w:r w:rsidR="00B86FDE">
            <w:t>y</w:t>
          </w:r>
        </w:sdtContent>
      </w:sdt>
    </w:p>
    <w:p w14:paraId="46743987" w14:textId="47261D02" w:rsidR="00C8662E" w:rsidRPr="00BB1F03" w:rsidRDefault="008D3B1C" w:rsidP="00012609">
      <w:pPr>
        <w:pStyle w:val="ACR2Insidecover-Version"/>
        <w:spacing w:after="240" w:line="240" w:lineRule="auto"/>
        <w:rPr>
          <w:color w:val="208A3C" w:themeColor="accent1"/>
          <w:sz w:val="34"/>
          <w:szCs w:val="34"/>
        </w:rPr>
      </w:pPr>
      <w:r>
        <w:rPr>
          <w:color w:val="208A3C" w:themeColor="accent1"/>
          <w:sz w:val="34"/>
          <w:szCs w:val="34"/>
        </w:rPr>
        <w:t>account</w:t>
      </w:r>
      <w:r w:rsidR="00BA69FD">
        <w:rPr>
          <w:color w:val="208A3C" w:themeColor="accent1"/>
          <w:sz w:val="34"/>
          <w:szCs w:val="34"/>
        </w:rPr>
        <w:t xml:space="preserve"> change request form</w:t>
      </w:r>
    </w:p>
    <w:p w14:paraId="03530DDE" w14:textId="54377795" w:rsidR="00351D58" w:rsidRDefault="006D0D16" w:rsidP="005E45AB">
      <w:pPr>
        <w:pStyle w:val="ACR2Insidecover-Date"/>
        <w:rPr>
          <w:sz w:val="30"/>
          <w:szCs w:val="30"/>
        </w:rPr>
      </w:pPr>
      <w:sdt>
        <w:sdtPr>
          <w:alias w:val="Category"/>
          <w:tag w:val=""/>
          <w:id w:val="1560754699"/>
          <w:placeholder>
            <w:docPart w:val="BA639867791E425AA868C20C3CED9106"/>
          </w:placeholder>
          <w:dataBinding w:prefixMappings="xmlns:ns0='http://purl.org/dc/elements/1.1/' xmlns:ns1='http://schemas.openxmlformats.org/package/2006/metadata/core-properties' " w:xpath="/ns1:coreProperties[1]/ns1:category[1]" w:storeItemID="{6C3C8BC8-F283-45AE-878A-BAB7291924A1}"/>
          <w:text/>
        </w:sdtPr>
        <w:sdtEndPr/>
        <w:sdtContent>
          <w:r w:rsidR="00BB6990">
            <w:t>202</w:t>
          </w:r>
          <w:r w:rsidR="0061744D">
            <w:t>5</w:t>
          </w:r>
          <w:r w:rsidR="00BB6990">
            <w:t>-</w:t>
          </w:r>
          <w:r w:rsidR="0061744D">
            <w:t>0</w:t>
          </w:r>
          <w:r w:rsidR="00BB6990">
            <w:t>1-</w:t>
          </w:r>
          <w:r w:rsidR="0061744D">
            <w:t>0</w:t>
          </w:r>
          <w:r w:rsidR="00BB6990">
            <w:t>3</w:t>
          </w:r>
        </w:sdtContent>
      </w:sdt>
    </w:p>
    <w:p w14:paraId="2447AA88" w14:textId="77777777" w:rsidR="005E45AB" w:rsidRDefault="005E45AB" w:rsidP="005E45AB">
      <w:pPr>
        <w:pStyle w:val="ACR2Insidecover-Date"/>
      </w:pPr>
    </w:p>
    <w:p w14:paraId="6C65F5AD" w14:textId="77777777" w:rsidR="005E45AB" w:rsidRDefault="005E45AB" w:rsidP="005E45AB">
      <w:pPr>
        <w:pStyle w:val="ACR2Insidecover-Date"/>
      </w:pPr>
    </w:p>
    <w:p w14:paraId="3657EE4E" w14:textId="5A5090B9" w:rsidR="00970A8D" w:rsidRDefault="00970A8D" w:rsidP="00970A8D">
      <w:pPr>
        <w:pStyle w:val="ACRDocument-Bodytext"/>
      </w:pPr>
      <w:r>
        <w:t xml:space="preserve">Use this form to request changes to the ACR Registry account entity name or the named Account Manager for your previously approved ACR Registry account. To make other changes to an existing account, refer to the ACR Operating Procedures. To modify account information for a pending Registry account, email </w:t>
      </w:r>
      <w:hyperlink r:id="rId13" w:history="1">
        <w:r w:rsidR="0017444A" w:rsidRPr="006026CD">
          <w:rPr>
            <w:rStyle w:val="Hyperlink"/>
          </w:rPr>
          <w:t>ACR@winrock.org</w:t>
        </w:r>
      </w:hyperlink>
      <w:r w:rsidR="0017444A">
        <w:t>.</w:t>
      </w:r>
    </w:p>
    <w:p w14:paraId="1E8EEFA0" w14:textId="07A7B4CD" w:rsidR="00AE5CE6" w:rsidRDefault="00970A8D" w:rsidP="00970A8D">
      <w:pPr>
        <w:pStyle w:val="ACRDocument-Bodytext"/>
      </w:pPr>
      <w:r>
        <w:t xml:space="preserve">Please complete all relevant sections of this form and submit it, along with the required documents, to: </w:t>
      </w:r>
      <w:hyperlink r:id="rId14" w:history="1">
        <w:r w:rsidR="0017444A" w:rsidRPr="006026CD">
          <w:rPr>
            <w:rStyle w:val="Hyperlink"/>
          </w:rPr>
          <w:t>ACR@winrock.org</w:t>
        </w:r>
      </w:hyperlink>
      <w:r w:rsidR="0017444A">
        <w:t xml:space="preserve"> </w:t>
      </w:r>
      <w:r>
        <w:t>with the subject line: “Account Change Request – [Current Account Name]”</w:t>
      </w:r>
    </w:p>
    <w:p w14:paraId="26545956" w14:textId="77777777" w:rsidR="00DE60ED" w:rsidRDefault="00DE60ED" w:rsidP="00970A8D">
      <w:pPr>
        <w:pStyle w:val="ACRDocument-Bodytext"/>
      </w:pPr>
    </w:p>
    <w:tbl>
      <w:tblPr>
        <w:tblStyle w:val="TableGrid"/>
        <w:tblW w:w="9529" w:type="dxa"/>
        <w:tblLook w:val="04A0" w:firstRow="1" w:lastRow="0" w:firstColumn="1" w:lastColumn="0" w:noHBand="0" w:noVBand="1"/>
      </w:tblPr>
      <w:tblGrid>
        <w:gridCol w:w="3739"/>
        <w:gridCol w:w="5790"/>
      </w:tblGrid>
      <w:tr w:rsidR="00270FBD" w14:paraId="318688DD" w14:textId="77777777" w:rsidTr="007B6F80">
        <w:trPr>
          <w:cnfStyle w:val="100000000000" w:firstRow="1" w:lastRow="0" w:firstColumn="0" w:lastColumn="0" w:oddVBand="0" w:evenVBand="0" w:oddHBand="0" w:evenHBand="0" w:firstRowFirstColumn="0" w:firstRowLastColumn="0" w:lastRowFirstColumn="0" w:lastRowLastColumn="0"/>
          <w:trHeight w:val="495"/>
        </w:trPr>
        <w:tc>
          <w:tcPr>
            <w:tcW w:w="9529" w:type="dxa"/>
            <w:gridSpan w:val="2"/>
          </w:tcPr>
          <w:p w14:paraId="3D243809" w14:textId="24C263E4" w:rsidR="00270FBD" w:rsidRDefault="00D4682A" w:rsidP="00D4682A">
            <w:pPr>
              <w:pStyle w:val="ACRDocument-Tableheaderhorizontal"/>
              <w:jc w:val="left"/>
            </w:pPr>
            <w:r>
              <w:t xml:space="preserve">1. </w:t>
            </w:r>
            <w:r w:rsidR="00270FBD">
              <w:t>general information</w:t>
            </w:r>
          </w:p>
        </w:tc>
      </w:tr>
      <w:tr w:rsidR="00270FBD" w14:paraId="7F9E6D0F" w14:textId="77777777" w:rsidTr="003D2074">
        <w:trPr>
          <w:cnfStyle w:val="000000100000" w:firstRow="0" w:lastRow="0" w:firstColumn="0" w:lastColumn="0" w:oddVBand="0" w:evenVBand="0" w:oddHBand="1" w:evenHBand="0" w:firstRowFirstColumn="0" w:firstRowLastColumn="0" w:lastRowFirstColumn="0" w:lastRowLastColumn="0"/>
          <w:trHeight w:val="20"/>
        </w:trPr>
        <w:tc>
          <w:tcPr>
            <w:tcW w:w="3739" w:type="dxa"/>
            <w:vMerge w:val="restart"/>
            <w:shd w:val="clear" w:color="auto" w:fill="004E7D" w:themeFill="text2"/>
          </w:tcPr>
          <w:p w14:paraId="113D46BA" w14:textId="77777777" w:rsidR="00270FBD" w:rsidRPr="00C44406" w:rsidRDefault="00270FBD" w:rsidP="003D2074">
            <w:pPr>
              <w:pStyle w:val="ACRDocument-Tabledetail"/>
              <w:suppressAutoHyphens/>
              <w:spacing w:afterAutospacing="1" w:line="240" w:lineRule="auto"/>
              <w:contextualSpacing/>
              <w:rPr>
                <w:b/>
                <w:color w:val="FFFFFF" w:themeColor="background1"/>
              </w:rPr>
            </w:pPr>
            <w:r w:rsidRPr="00C44406">
              <w:rPr>
                <w:rFonts w:cstheme="minorBidi"/>
                <w:b/>
                <w:color w:val="FFFFFF" w:themeColor="background1"/>
                <w:szCs w:val="22"/>
              </w:rPr>
              <w:t>Current ACR Account Information</w:t>
            </w:r>
          </w:p>
        </w:tc>
        <w:tc>
          <w:tcPr>
            <w:tcW w:w="5790" w:type="dxa"/>
            <w:tcBorders>
              <w:bottom w:val="single" w:sz="24" w:space="0" w:color="FFFFFF" w:themeColor="background1"/>
            </w:tcBorders>
            <w:vAlign w:val="center"/>
          </w:tcPr>
          <w:p w14:paraId="76CF0923" w14:textId="6E45CEE0" w:rsidR="00270FBD" w:rsidRDefault="00B366A7" w:rsidP="00EA333E">
            <w:pPr>
              <w:pStyle w:val="ACRDocument-Tabledetail"/>
            </w:pPr>
            <w:r>
              <w:t xml:space="preserve">Account </w:t>
            </w:r>
            <w:r w:rsidR="00270FBD" w:rsidRPr="00EA333E">
              <w:t>Name</w:t>
            </w:r>
            <w:r w:rsidR="00270FBD">
              <w:t xml:space="preserve">: </w:t>
            </w:r>
            <w:r w:rsidR="00270FBD">
              <w:fldChar w:fldCharType="begin">
                <w:ffData>
                  <w:name w:val="Text1"/>
                  <w:enabled/>
                  <w:calcOnExit w:val="0"/>
                  <w:textInput/>
                </w:ffData>
              </w:fldChar>
            </w:r>
            <w:r w:rsidR="00270FBD">
              <w:instrText xml:space="preserve"> FORMTEXT </w:instrText>
            </w:r>
            <w:r w:rsidR="00270FBD">
              <w:fldChar w:fldCharType="separate"/>
            </w:r>
            <w:r w:rsidR="00270FBD">
              <w:rPr>
                <w:noProof/>
              </w:rPr>
              <w:t> </w:t>
            </w:r>
            <w:r w:rsidR="00270FBD">
              <w:rPr>
                <w:noProof/>
              </w:rPr>
              <w:t> </w:t>
            </w:r>
            <w:r w:rsidR="00270FBD">
              <w:rPr>
                <w:noProof/>
              </w:rPr>
              <w:t> </w:t>
            </w:r>
            <w:r w:rsidR="00270FBD">
              <w:rPr>
                <w:noProof/>
              </w:rPr>
              <w:t> </w:t>
            </w:r>
            <w:r w:rsidR="00270FBD">
              <w:rPr>
                <w:noProof/>
              </w:rPr>
              <w:t> </w:t>
            </w:r>
            <w:r w:rsidR="00270FBD">
              <w:fldChar w:fldCharType="end"/>
            </w:r>
          </w:p>
        </w:tc>
      </w:tr>
      <w:tr w:rsidR="00270FBD" w:rsidRPr="006A6DA2" w14:paraId="58AA8D12" w14:textId="77777777" w:rsidTr="003D2074">
        <w:trPr>
          <w:cnfStyle w:val="000000010000" w:firstRow="0" w:lastRow="0" w:firstColumn="0" w:lastColumn="0" w:oddVBand="0" w:evenVBand="0" w:oddHBand="0" w:evenHBand="1" w:firstRowFirstColumn="0" w:firstRowLastColumn="0" w:lastRowFirstColumn="0" w:lastRowLastColumn="0"/>
          <w:trHeight w:val="20"/>
        </w:trPr>
        <w:tc>
          <w:tcPr>
            <w:tcW w:w="3739" w:type="dxa"/>
            <w:vMerge/>
            <w:shd w:val="clear" w:color="auto" w:fill="004E7D" w:themeFill="text2"/>
          </w:tcPr>
          <w:p w14:paraId="7BCAE7A2" w14:textId="77777777" w:rsidR="00270FBD" w:rsidRPr="00C44406" w:rsidRDefault="00270FBD" w:rsidP="003D2074">
            <w:pPr>
              <w:pStyle w:val="ACRDocument-Tabledetail"/>
              <w:spacing w:afterAutospacing="1" w:line="240" w:lineRule="auto"/>
              <w:contextualSpacing/>
              <w:rPr>
                <w:b/>
                <w:color w:val="FFFFFF" w:themeColor="background1"/>
              </w:rPr>
            </w:pPr>
          </w:p>
        </w:tc>
        <w:tc>
          <w:tcPr>
            <w:tcW w:w="5790" w:type="dxa"/>
            <w:tcBorders>
              <w:top w:val="single" w:sz="24" w:space="0" w:color="FFFFFF" w:themeColor="background1"/>
            </w:tcBorders>
            <w:vAlign w:val="center"/>
          </w:tcPr>
          <w:p w14:paraId="3225368D" w14:textId="5CA6BE98" w:rsidR="00270FBD" w:rsidRPr="006A6DA2" w:rsidRDefault="00B366A7" w:rsidP="00EA333E">
            <w:pPr>
              <w:pStyle w:val="ACRDocument-Tabledetail"/>
            </w:pPr>
            <w:r>
              <w:t xml:space="preserve">Account </w:t>
            </w:r>
            <w:r w:rsidR="00270FBD" w:rsidRPr="00EA333E">
              <w:t>Number</w:t>
            </w:r>
            <w:r w:rsidR="00270FBD">
              <w:t xml:space="preserve">: </w:t>
            </w:r>
            <w:r w:rsidR="00270FBD">
              <w:fldChar w:fldCharType="begin">
                <w:ffData>
                  <w:name w:val="Text2"/>
                  <w:enabled/>
                  <w:calcOnExit w:val="0"/>
                  <w:textInput/>
                </w:ffData>
              </w:fldChar>
            </w:r>
            <w:r w:rsidR="00270FBD">
              <w:instrText xml:space="preserve"> FORMTEXT </w:instrText>
            </w:r>
            <w:r w:rsidR="00270FBD">
              <w:fldChar w:fldCharType="separate"/>
            </w:r>
            <w:r w:rsidR="00270FBD">
              <w:rPr>
                <w:noProof/>
              </w:rPr>
              <w:t> </w:t>
            </w:r>
            <w:r w:rsidR="00270FBD">
              <w:rPr>
                <w:noProof/>
              </w:rPr>
              <w:t> </w:t>
            </w:r>
            <w:r w:rsidR="00270FBD">
              <w:rPr>
                <w:noProof/>
              </w:rPr>
              <w:t> </w:t>
            </w:r>
            <w:r w:rsidR="00270FBD">
              <w:rPr>
                <w:noProof/>
              </w:rPr>
              <w:t> </w:t>
            </w:r>
            <w:r w:rsidR="00270FBD">
              <w:rPr>
                <w:noProof/>
              </w:rPr>
              <w:t> </w:t>
            </w:r>
            <w:r w:rsidR="00270FBD">
              <w:fldChar w:fldCharType="end"/>
            </w:r>
          </w:p>
        </w:tc>
      </w:tr>
      <w:tr w:rsidR="00270FBD" w14:paraId="31949879" w14:textId="77777777" w:rsidTr="003D2074">
        <w:trPr>
          <w:cnfStyle w:val="000000100000" w:firstRow="0" w:lastRow="0" w:firstColumn="0" w:lastColumn="0" w:oddVBand="0" w:evenVBand="0" w:oddHBand="1" w:evenHBand="0" w:firstRowFirstColumn="0" w:firstRowLastColumn="0" w:lastRowFirstColumn="0" w:lastRowLastColumn="0"/>
          <w:trHeight w:val="20"/>
        </w:trPr>
        <w:tc>
          <w:tcPr>
            <w:tcW w:w="3739" w:type="dxa"/>
            <w:vMerge w:val="restart"/>
            <w:shd w:val="clear" w:color="auto" w:fill="004E7D" w:themeFill="text2"/>
          </w:tcPr>
          <w:p w14:paraId="21F2E12E" w14:textId="77777777" w:rsidR="00270FBD" w:rsidRPr="00C44406" w:rsidRDefault="00270FBD" w:rsidP="003D2074">
            <w:pPr>
              <w:pStyle w:val="ACRDocument-Tabledetail"/>
              <w:suppressAutoHyphens/>
              <w:spacing w:afterAutospacing="1" w:line="240" w:lineRule="auto"/>
              <w:contextualSpacing/>
              <w:rPr>
                <w:b/>
                <w:color w:val="FFFFFF" w:themeColor="background1"/>
              </w:rPr>
            </w:pPr>
            <w:r w:rsidRPr="00C44406">
              <w:rPr>
                <w:rFonts w:cstheme="minorBidi"/>
                <w:b/>
                <w:color w:val="FFFFFF" w:themeColor="background1"/>
                <w:szCs w:val="22"/>
              </w:rPr>
              <w:t>Current ACR Account Manager</w:t>
            </w:r>
          </w:p>
        </w:tc>
        <w:tc>
          <w:tcPr>
            <w:tcW w:w="5790" w:type="dxa"/>
            <w:tcBorders>
              <w:bottom w:val="single" w:sz="24" w:space="0" w:color="FFFFFF" w:themeColor="background1"/>
            </w:tcBorders>
            <w:vAlign w:val="center"/>
          </w:tcPr>
          <w:p w14:paraId="7DB55BED" w14:textId="77777777" w:rsidR="00270FBD" w:rsidRDefault="00270FBD" w:rsidP="00CE4D56">
            <w:pPr>
              <w:pStyle w:val="ACRDocument-Tabledetail"/>
            </w:pPr>
            <w:r w:rsidRPr="00CE4D56">
              <w:t>Name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FBD" w:rsidRPr="006A6DA2" w14:paraId="4930E218" w14:textId="77777777" w:rsidTr="003D2074">
        <w:trPr>
          <w:cnfStyle w:val="000000010000" w:firstRow="0" w:lastRow="0" w:firstColumn="0" w:lastColumn="0" w:oddVBand="0" w:evenVBand="0" w:oddHBand="0" w:evenHBand="1" w:firstRowFirstColumn="0" w:firstRowLastColumn="0" w:lastRowFirstColumn="0" w:lastRowLastColumn="0"/>
          <w:trHeight w:val="20"/>
        </w:trPr>
        <w:tc>
          <w:tcPr>
            <w:tcW w:w="3739" w:type="dxa"/>
            <w:vMerge/>
            <w:shd w:val="clear" w:color="auto" w:fill="004E7D" w:themeFill="text2"/>
          </w:tcPr>
          <w:p w14:paraId="2CAA19B9" w14:textId="77777777" w:rsidR="00270FBD" w:rsidRPr="00694C6B" w:rsidRDefault="00270FBD" w:rsidP="007B6F80">
            <w:pPr>
              <w:pStyle w:val="ACRDocument-Tabledetail"/>
              <w:spacing w:afterAutospacing="1" w:line="240" w:lineRule="auto"/>
              <w:contextualSpacing/>
            </w:pPr>
          </w:p>
        </w:tc>
        <w:tc>
          <w:tcPr>
            <w:tcW w:w="5790" w:type="dxa"/>
            <w:tcBorders>
              <w:top w:val="single" w:sz="24" w:space="0" w:color="FFFFFF" w:themeColor="background1"/>
            </w:tcBorders>
            <w:vAlign w:val="center"/>
          </w:tcPr>
          <w:p w14:paraId="14A997CA" w14:textId="77777777" w:rsidR="00270FBD" w:rsidRPr="006A6DA2" w:rsidRDefault="00270FBD" w:rsidP="00CE4D56">
            <w:pPr>
              <w:pStyle w:val="ACRDocument-Tabledetail"/>
            </w:pPr>
            <w:r>
              <w:t xml:space="preserve">Email </w:t>
            </w:r>
            <w:r w:rsidRPr="00CE4D56">
              <w:t>Address</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FBD" w:rsidRPr="006A6DA2" w14:paraId="0EFAE7D6"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9529" w:type="dxa"/>
            <w:gridSpan w:val="2"/>
            <w:shd w:val="clear" w:color="auto" w:fill="208A3C" w:themeFill="accent1"/>
          </w:tcPr>
          <w:p w14:paraId="735E9805" w14:textId="5FFBEEC1" w:rsidR="00270FBD" w:rsidRPr="006A6DA2" w:rsidRDefault="006577E6" w:rsidP="006577E6">
            <w:pPr>
              <w:pStyle w:val="ACRDocument-Tableheaderhorizontal"/>
              <w:jc w:val="left"/>
            </w:pPr>
            <w:r>
              <w:t xml:space="preserve">2. </w:t>
            </w:r>
            <w:r w:rsidR="00270FBD">
              <w:t>Account Name Change</w:t>
            </w:r>
          </w:p>
        </w:tc>
      </w:tr>
      <w:tr w:rsidR="00270FBD" w:rsidRPr="006A6DA2" w14:paraId="3BB9665B" w14:textId="77777777" w:rsidTr="003D2074">
        <w:trPr>
          <w:cnfStyle w:val="000000010000" w:firstRow="0" w:lastRow="0" w:firstColumn="0" w:lastColumn="0" w:oddVBand="0" w:evenVBand="0" w:oddHBand="0" w:evenHBand="1" w:firstRowFirstColumn="0" w:firstRowLastColumn="0" w:lastRowFirstColumn="0" w:lastRowLastColumn="0"/>
          <w:trHeight w:val="881"/>
        </w:trPr>
        <w:tc>
          <w:tcPr>
            <w:tcW w:w="3739" w:type="dxa"/>
            <w:shd w:val="clear" w:color="auto" w:fill="004E7D" w:themeFill="text2"/>
          </w:tcPr>
          <w:p w14:paraId="4A9CC57F" w14:textId="77777777" w:rsidR="00270FBD" w:rsidRPr="006E4BEF" w:rsidRDefault="00270FBD" w:rsidP="003D2074">
            <w:pPr>
              <w:pStyle w:val="ACRDocument-Tabledetail"/>
              <w:suppressAutoHyphens/>
              <w:spacing w:after="0" w:line="240" w:lineRule="auto"/>
              <w:rPr>
                <w:b/>
                <w:bCs/>
                <w:color w:val="FFFFFF" w:themeColor="background1"/>
              </w:rPr>
            </w:pPr>
            <w:r w:rsidRPr="006E4BEF">
              <w:rPr>
                <w:b/>
                <w:bCs/>
                <w:color w:val="FFFFFF" w:themeColor="background1"/>
              </w:rPr>
              <w:t>Are you requesting a change to your ACR Registry account name?</w:t>
            </w:r>
          </w:p>
        </w:tc>
        <w:tc>
          <w:tcPr>
            <w:tcW w:w="5790" w:type="dxa"/>
          </w:tcPr>
          <w:p w14:paraId="7B518149" w14:textId="77777777" w:rsidR="00270FBD" w:rsidRPr="008F6C81" w:rsidRDefault="006D0D16" w:rsidP="007B6F80">
            <w:pPr>
              <w:pStyle w:val="ACRDocument-Tabledetail"/>
              <w:ind w:left="0"/>
            </w:pPr>
            <w:sdt>
              <w:sdtPr>
                <w:id w:val="1460996924"/>
                <w14:checkbox>
                  <w14:checked w14:val="0"/>
                  <w14:checkedState w14:val="2612" w14:font="MS Gothic"/>
                  <w14:uncheckedState w14:val="2610" w14:font="MS Gothic"/>
                </w14:checkbox>
              </w:sdtPr>
              <w:sdtEndPr/>
              <w:sdtContent>
                <w:r w:rsidR="00270FBD" w:rsidRPr="00BD714E">
                  <w:rPr>
                    <w:rFonts w:ascii="Segoe UI Symbol" w:hAnsi="Segoe UI Symbol" w:cs="Segoe UI Symbol"/>
                  </w:rPr>
                  <w:t>☐</w:t>
                </w:r>
              </w:sdtContent>
            </w:sdt>
            <w:r w:rsidR="00270FBD">
              <w:t xml:space="preserve"> </w:t>
            </w:r>
            <w:r w:rsidR="00270FBD" w:rsidRPr="008F6C81">
              <w:t>Yes (please complete rows below)</w:t>
            </w:r>
          </w:p>
          <w:p w14:paraId="00D9B9CC" w14:textId="77777777" w:rsidR="00270FBD" w:rsidRPr="006A6DA2" w:rsidRDefault="006D0D16" w:rsidP="007B6F80">
            <w:pPr>
              <w:pStyle w:val="ACRDocument-Tabledetail"/>
              <w:ind w:left="0"/>
            </w:pPr>
            <w:sdt>
              <w:sdtPr>
                <w:id w:val="874116581"/>
                <w14:checkbox>
                  <w14:checked w14:val="0"/>
                  <w14:checkedState w14:val="2612" w14:font="MS Gothic"/>
                  <w14:uncheckedState w14:val="2610" w14:font="MS Gothic"/>
                </w14:checkbox>
              </w:sdtPr>
              <w:sdtEndPr/>
              <w:sdtContent>
                <w:r w:rsidR="00270FBD" w:rsidRPr="00BD714E">
                  <w:rPr>
                    <w:rFonts w:ascii="Segoe UI Symbol" w:hAnsi="Segoe UI Symbol" w:cs="Segoe UI Symbol"/>
                  </w:rPr>
                  <w:t>☐</w:t>
                </w:r>
              </w:sdtContent>
            </w:sdt>
            <w:r w:rsidR="00270FBD">
              <w:t xml:space="preserve"> </w:t>
            </w:r>
            <w:r w:rsidR="00270FBD" w:rsidRPr="008F6C81">
              <w:t>No (please leave rows blank and skip to section 3)</w:t>
            </w:r>
          </w:p>
        </w:tc>
      </w:tr>
      <w:tr w:rsidR="00270FBD" w:rsidRPr="006A6DA2" w14:paraId="016F0600" w14:textId="77777777" w:rsidTr="003D2074">
        <w:trPr>
          <w:cnfStyle w:val="000000100000" w:firstRow="0" w:lastRow="0" w:firstColumn="0" w:lastColumn="0" w:oddVBand="0" w:evenVBand="0" w:oddHBand="1" w:evenHBand="0" w:firstRowFirstColumn="0" w:firstRowLastColumn="0" w:lastRowFirstColumn="0" w:lastRowLastColumn="0"/>
          <w:trHeight w:val="678"/>
        </w:trPr>
        <w:tc>
          <w:tcPr>
            <w:tcW w:w="3739" w:type="dxa"/>
            <w:shd w:val="clear" w:color="auto" w:fill="004E7D" w:themeFill="text2"/>
          </w:tcPr>
          <w:p w14:paraId="52988115" w14:textId="182851B1" w:rsidR="00270FBD" w:rsidRPr="006E4BEF" w:rsidRDefault="00240770" w:rsidP="003D2074">
            <w:pPr>
              <w:pStyle w:val="ACRDocument-Tabledetail"/>
              <w:rPr>
                <w:b/>
                <w:bCs/>
                <w:color w:val="FFFFFF" w:themeColor="background1"/>
              </w:rPr>
            </w:pPr>
            <w:r w:rsidRPr="00240770">
              <w:rPr>
                <w:b/>
                <w:bCs/>
                <w:color w:val="FFFFFF" w:themeColor="background1"/>
              </w:rPr>
              <w:t>Requested ACR Registry account name (must match documentation provided)</w:t>
            </w:r>
          </w:p>
        </w:tc>
        <w:tc>
          <w:tcPr>
            <w:tcW w:w="5790" w:type="dxa"/>
          </w:tcPr>
          <w:p w14:paraId="3F9CE7A2" w14:textId="77777777" w:rsidR="00270FBD" w:rsidRPr="006A6DA2" w:rsidRDefault="00270FBD" w:rsidP="007B6F80">
            <w:pPr>
              <w:pStyle w:val="ACRDocument-Tabledetail"/>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FBD" w:rsidRPr="00184993" w14:paraId="12B5FA27" w14:textId="77777777" w:rsidTr="006E4BEF">
        <w:trPr>
          <w:cnfStyle w:val="000000010000" w:firstRow="0" w:lastRow="0" w:firstColumn="0" w:lastColumn="0" w:oddVBand="0" w:evenVBand="0" w:oddHBand="0" w:evenHBand="1" w:firstRowFirstColumn="0" w:firstRowLastColumn="0" w:lastRowFirstColumn="0" w:lastRowLastColumn="0"/>
          <w:trHeight w:val="523"/>
        </w:trPr>
        <w:tc>
          <w:tcPr>
            <w:tcW w:w="3739" w:type="dxa"/>
            <w:shd w:val="clear" w:color="auto" w:fill="004E7D" w:themeFill="text2"/>
            <w:vAlign w:val="center"/>
          </w:tcPr>
          <w:p w14:paraId="1B45E0CE" w14:textId="77777777" w:rsidR="00270FBD" w:rsidRPr="006E4BEF" w:rsidRDefault="00270FBD" w:rsidP="001D7CB2">
            <w:pPr>
              <w:pStyle w:val="ACRDocument-Tabledetail"/>
              <w:keepNext/>
              <w:spacing w:line="240" w:lineRule="auto"/>
              <w:rPr>
                <w:b/>
                <w:bCs/>
                <w:color w:val="FFFFFF" w:themeColor="background1"/>
              </w:rPr>
            </w:pPr>
            <w:r w:rsidRPr="006E4BEF">
              <w:rPr>
                <w:b/>
                <w:bCs/>
                <w:color w:val="FFFFFF" w:themeColor="background1"/>
              </w:rPr>
              <w:lastRenderedPageBreak/>
              <w:t>Reason for request (select one option below)</w:t>
            </w:r>
          </w:p>
        </w:tc>
        <w:tc>
          <w:tcPr>
            <w:tcW w:w="5790" w:type="dxa"/>
            <w:shd w:val="clear" w:color="auto" w:fill="004E7D" w:themeFill="text2"/>
            <w:vAlign w:val="center"/>
          </w:tcPr>
          <w:p w14:paraId="62CDF828" w14:textId="77777777" w:rsidR="00270FBD" w:rsidRPr="00184993" w:rsidRDefault="00270FBD" w:rsidP="001D7CB2">
            <w:pPr>
              <w:pStyle w:val="ACRDocument-Tabledetail"/>
              <w:keepNext/>
              <w:jc w:val="center"/>
              <w:rPr>
                <w:i/>
                <w:iCs/>
                <w:sz w:val="20"/>
                <w:szCs w:val="20"/>
              </w:rPr>
            </w:pPr>
            <w:r w:rsidRPr="00184993">
              <w:rPr>
                <w:b/>
                <w:i/>
                <w:iCs/>
                <w:color w:val="FFFFFF" w:themeColor="background1"/>
                <w:szCs w:val="22"/>
                <w:lang w:eastAsia="zh-CN"/>
              </w:rPr>
              <w:t>Required Documents</w:t>
            </w:r>
          </w:p>
        </w:tc>
      </w:tr>
      <w:tr w:rsidR="00270FBD" w:rsidRPr="006A6DA2" w14:paraId="2115D2F9"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3739" w:type="dxa"/>
          </w:tcPr>
          <w:p w14:paraId="6A4A5D44" w14:textId="7F282F8A" w:rsidR="00270FBD" w:rsidRPr="006A6DA2" w:rsidRDefault="006D0D16" w:rsidP="001D7CB2">
            <w:pPr>
              <w:pStyle w:val="ACRDocument-Tabledetail"/>
              <w:keepNext/>
            </w:pPr>
            <w:sdt>
              <w:sdtPr>
                <w:id w:val="-1908147615"/>
                <w14:checkbox>
                  <w14:checked w14:val="0"/>
                  <w14:checkedState w14:val="2612" w14:font="MS Gothic"/>
                  <w14:uncheckedState w14:val="2610" w14:font="MS Gothic"/>
                </w14:checkbox>
              </w:sdtPr>
              <w:sdtEndPr/>
              <w:sdtContent>
                <w:r w:rsidR="003E5B69">
                  <w:rPr>
                    <w:rFonts w:ascii="MS Gothic" w:eastAsia="MS Gothic" w:hAnsi="MS Gothic" w:hint="eastAsia"/>
                  </w:rPr>
                  <w:t>☐</w:t>
                </w:r>
              </w:sdtContent>
            </w:sdt>
            <w:r w:rsidR="00270FBD" w:rsidRPr="00E732C1">
              <w:t xml:space="preserve"> Company </w:t>
            </w:r>
            <w:proofErr w:type="gramStart"/>
            <w:r w:rsidR="00270FBD" w:rsidRPr="00E732C1">
              <w:t>name</w:t>
            </w:r>
            <w:proofErr w:type="gramEnd"/>
            <w:r w:rsidR="00270FBD" w:rsidRPr="00E732C1">
              <w:t xml:space="preserve"> change or DBA</w:t>
            </w:r>
          </w:p>
        </w:tc>
        <w:tc>
          <w:tcPr>
            <w:tcW w:w="5790" w:type="dxa"/>
          </w:tcPr>
          <w:p w14:paraId="41E8F543" w14:textId="77777777" w:rsidR="00270FBD" w:rsidRPr="006A6DA2" w:rsidRDefault="006D0D16" w:rsidP="001D7CB2">
            <w:pPr>
              <w:pStyle w:val="ACRDocument-Tabledetail"/>
              <w:keepNext/>
            </w:pPr>
            <w:sdt>
              <w:sdtPr>
                <w:id w:val="-1286345217"/>
                <w14:checkbox>
                  <w14:checked w14:val="0"/>
                  <w14:checkedState w14:val="2612" w14:font="MS Gothic"/>
                  <w14:uncheckedState w14:val="2610" w14:font="MS Gothic"/>
                </w14:checkbox>
              </w:sdtPr>
              <w:sdtEndPr/>
              <w:sdtContent>
                <w:r w:rsidR="00270FBD" w:rsidRPr="00BD714E">
                  <w:rPr>
                    <w:rFonts w:ascii="Segoe UI Symbol" w:hAnsi="Segoe UI Symbol" w:cs="Segoe UI Symbol"/>
                  </w:rPr>
                  <w:t>☐</w:t>
                </w:r>
              </w:sdtContent>
            </w:sdt>
            <w:r w:rsidR="00270FBD" w:rsidRPr="00BD714E">
              <w:t xml:space="preserve"> </w:t>
            </w:r>
            <w:r w:rsidR="00270FBD" w:rsidRPr="00E732C1">
              <w:t>Certificate of name change or DBA</w:t>
            </w:r>
          </w:p>
        </w:tc>
      </w:tr>
      <w:tr w:rsidR="00625A54" w:rsidRPr="006A6DA2" w14:paraId="482C7A20" w14:textId="77777777">
        <w:trPr>
          <w:cnfStyle w:val="000000010000" w:firstRow="0" w:lastRow="0" w:firstColumn="0" w:lastColumn="0" w:oddVBand="0" w:evenVBand="0" w:oddHBand="0" w:evenHBand="1" w:firstRowFirstColumn="0" w:firstRowLastColumn="0" w:lastRowFirstColumn="0" w:lastRowLastColumn="0"/>
          <w:trHeight w:val="523"/>
        </w:trPr>
        <w:tc>
          <w:tcPr>
            <w:tcW w:w="3739" w:type="dxa"/>
          </w:tcPr>
          <w:p w14:paraId="4AE18AE6" w14:textId="032C9EF2" w:rsidR="00625A54" w:rsidRDefault="006D0D16" w:rsidP="00625A54">
            <w:pPr>
              <w:pStyle w:val="ACRDocument-Tabledetail"/>
              <w:keepNext/>
            </w:pPr>
            <w:sdt>
              <w:sdtPr>
                <w:id w:val="-42610281"/>
                <w14:checkbox>
                  <w14:checked w14:val="0"/>
                  <w14:checkedState w14:val="2612" w14:font="MS Gothic"/>
                  <w14:uncheckedState w14:val="2610" w14:font="MS Gothic"/>
                </w14:checkbox>
              </w:sdtPr>
              <w:sdtEndPr/>
              <w:sdtContent>
                <w:r w:rsidR="00625A54" w:rsidRPr="00BD714E">
                  <w:t>☐</w:t>
                </w:r>
              </w:sdtContent>
            </w:sdt>
            <w:r w:rsidR="00625A54" w:rsidRPr="00DA00D4">
              <w:rPr>
                <w:rFonts w:ascii="Helvetica" w:hAnsi="Helvetica" w:cs="Helvetica"/>
                <w:szCs w:val="22"/>
              </w:rPr>
              <w:t xml:space="preserve"> </w:t>
            </w:r>
            <w:r w:rsidR="00625A54" w:rsidRPr="00720C79">
              <w:t>Updating name to reflect a subsidiary or parent company</w:t>
            </w:r>
          </w:p>
        </w:tc>
        <w:tc>
          <w:tcPr>
            <w:tcW w:w="5790" w:type="dxa"/>
          </w:tcPr>
          <w:p w14:paraId="7CB14C9F" w14:textId="5CDC1439" w:rsidR="00625A54" w:rsidRDefault="006D0D16" w:rsidP="00625A54">
            <w:pPr>
              <w:keepNext/>
              <w:spacing w:after="0" w:line="240" w:lineRule="auto"/>
              <w:rPr>
                <w:rFonts w:ascii="Helvetica" w:hAnsi="Helvetica" w:cs="Helvetica"/>
              </w:rPr>
            </w:pPr>
            <w:sdt>
              <w:sdtPr>
                <w:rPr>
                  <w:rFonts w:cs="Arial"/>
                  <w:szCs w:val="24"/>
                </w:rPr>
                <w:id w:val="-2049289126"/>
                <w14:checkbox>
                  <w14:checked w14:val="0"/>
                  <w14:checkedState w14:val="2612" w14:font="MS Gothic"/>
                  <w14:uncheckedState w14:val="2610" w14:font="MS Gothic"/>
                </w14:checkbox>
              </w:sdtPr>
              <w:sdtEndPr/>
              <w:sdtContent>
                <w:r w:rsidR="00625A54" w:rsidRPr="00BD714E">
                  <w:rPr>
                    <w:rFonts w:cs="Arial"/>
                    <w:szCs w:val="24"/>
                  </w:rPr>
                  <w:t>☐</w:t>
                </w:r>
              </w:sdtContent>
            </w:sdt>
            <w:r w:rsidR="00625A54" w:rsidRPr="00DA00D4">
              <w:rPr>
                <w:rFonts w:ascii="Helvetica" w:hAnsi="Helvetica" w:cs="Helvetica"/>
              </w:rPr>
              <w:t xml:space="preserve"> </w:t>
            </w:r>
            <w:r w:rsidR="00A74A15">
              <w:rPr>
                <w:rFonts w:cs="Arial"/>
                <w:szCs w:val="24"/>
              </w:rPr>
              <w:t>Legal d</w:t>
            </w:r>
            <w:r w:rsidR="00A74A15" w:rsidRPr="00720C79">
              <w:rPr>
                <w:rFonts w:cs="Arial"/>
                <w:szCs w:val="24"/>
              </w:rPr>
              <w:t xml:space="preserve">ocumentation </w:t>
            </w:r>
            <w:r w:rsidR="00625A54" w:rsidRPr="00720C79">
              <w:rPr>
                <w:rFonts w:cs="Arial"/>
                <w:szCs w:val="24"/>
              </w:rPr>
              <w:t>of the ownership structure between the entity currently named on the ACR account and the entity requested to be named on the ACR account</w:t>
            </w:r>
          </w:p>
          <w:p w14:paraId="38D56BC5" w14:textId="77777777" w:rsidR="00625A54" w:rsidRDefault="006D0D16" w:rsidP="00625A54">
            <w:pPr>
              <w:keepNext/>
              <w:spacing w:after="0" w:line="240" w:lineRule="auto"/>
              <w:rPr>
                <w:rFonts w:ascii="Helvetica" w:hAnsi="Helvetica" w:cs="Helvetica"/>
              </w:rPr>
            </w:pPr>
            <w:sdt>
              <w:sdtPr>
                <w:rPr>
                  <w:rFonts w:cs="Arial"/>
                  <w:szCs w:val="24"/>
                </w:rPr>
                <w:id w:val="1532607537"/>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sidRPr="00DA00D4">
              <w:rPr>
                <w:rFonts w:ascii="Helvetica" w:hAnsi="Helvetica" w:cs="Helvetica"/>
              </w:rPr>
              <w:t xml:space="preserve"> </w:t>
            </w:r>
            <w:r w:rsidR="00625A54" w:rsidRPr="00720C79">
              <w:rPr>
                <w:rFonts w:cs="Arial"/>
                <w:szCs w:val="24"/>
              </w:rPr>
              <w:t>Certificate of Organization for the entity requested to be named on the ACR account (e.g., certificate of formation, articles of incorporation)</w:t>
            </w:r>
            <w:r w:rsidR="00625A54" w:rsidRPr="00DA00D4">
              <w:rPr>
                <w:rFonts w:ascii="Helvetica" w:hAnsi="Helvetica" w:cs="Helvetica"/>
              </w:rPr>
              <w:t xml:space="preserve"> </w:t>
            </w:r>
          </w:p>
          <w:p w14:paraId="499A86A6" w14:textId="6E942FB8" w:rsidR="00625A54" w:rsidRDefault="006D0D16" w:rsidP="00625A54">
            <w:pPr>
              <w:keepNext/>
              <w:spacing w:after="0" w:line="240" w:lineRule="auto"/>
              <w:rPr>
                <w:rFonts w:cs="Arial"/>
                <w:szCs w:val="24"/>
              </w:rPr>
            </w:pPr>
            <w:sdt>
              <w:sdtPr>
                <w:rPr>
                  <w:rFonts w:cs="Arial"/>
                  <w:szCs w:val="24"/>
                </w:rPr>
                <w:id w:val="238452130"/>
                <w14:checkbox>
                  <w14:checked w14:val="0"/>
                  <w14:checkedState w14:val="2612" w14:font="MS Gothic"/>
                  <w14:uncheckedState w14:val="2610" w14:font="MS Gothic"/>
                </w14:checkbox>
              </w:sdtPr>
              <w:sdtEndPr/>
              <w:sdtContent>
                <w:r w:rsidR="00625A54" w:rsidRPr="00BD714E">
                  <w:rPr>
                    <w:rFonts w:cs="Arial"/>
                    <w:szCs w:val="24"/>
                  </w:rPr>
                  <w:t>☐</w:t>
                </w:r>
              </w:sdtContent>
            </w:sdt>
            <w:r w:rsidR="00625A54" w:rsidRPr="00DA00D4">
              <w:rPr>
                <w:rFonts w:ascii="Helvetica" w:hAnsi="Helvetica" w:cs="Helvetica"/>
              </w:rPr>
              <w:t xml:space="preserve"> </w:t>
            </w:r>
            <w:r w:rsidR="00625A54" w:rsidRPr="00720C79">
              <w:rPr>
                <w:rFonts w:cs="Arial"/>
                <w:szCs w:val="24"/>
              </w:rPr>
              <w:t xml:space="preserve">Revised </w:t>
            </w:r>
            <w:hyperlink r:id="rId15" w:history="1">
              <w:r w:rsidR="00625A54" w:rsidRPr="00F14754">
                <w:rPr>
                  <w:rStyle w:val="Hyperlink"/>
                  <w:rFonts w:cs="Arial"/>
                  <w:szCs w:val="24"/>
                </w:rPr>
                <w:t>Account Manager authorization</w:t>
              </w:r>
            </w:hyperlink>
            <w:r w:rsidR="00625A54" w:rsidRPr="00720C79">
              <w:rPr>
                <w:rFonts w:cs="Arial"/>
                <w:szCs w:val="24"/>
              </w:rPr>
              <w:t xml:space="preserve"> signed by an authorized signatory of the entity requested to be named on the account reaffirming the current Account Manager or naming a new person (if new Account Manager, see section 3)</w:t>
            </w:r>
          </w:p>
        </w:tc>
      </w:tr>
      <w:tr w:rsidR="00FF567E" w:rsidRPr="006A6DA2" w14:paraId="4D216654" w14:textId="77777777">
        <w:trPr>
          <w:cnfStyle w:val="000000100000" w:firstRow="0" w:lastRow="0" w:firstColumn="0" w:lastColumn="0" w:oddVBand="0" w:evenVBand="0" w:oddHBand="1" w:evenHBand="0" w:firstRowFirstColumn="0" w:firstRowLastColumn="0" w:lastRowFirstColumn="0" w:lastRowLastColumn="0"/>
          <w:trHeight w:val="3363"/>
        </w:trPr>
        <w:tc>
          <w:tcPr>
            <w:tcW w:w="3739" w:type="dxa"/>
          </w:tcPr>
          <w:p w14:paraId="3D0E904C" w14:textId="77777777" w:rsidR="00FF567E" w:rsidRPr="006A6DA2" w:rsidRDefault="006D0D16" w:rsidP="00625A54">
            <w:pPr>
              <w:pStyle w:val="ACRDocument-Tabledetail"/>
              <w:keepNext/>
            </w:pPr>
            <w:sdt>
              <w:sdtPr>
                <w:id w:val="-1478836860"/>
                <w14:checkbox>
                  <w14:checked w14:val="0"/>
                  <w14:checkedState w14:val="2612" w14:font="MS Gothic"/>
                  <w14:uncheckedState w14:val="2610" w14:font="MS Gothic"/>
                </w14:checkbox>
              </w:sdtPr>
              <w:sdtEndPr/>
              <w:sdtContent>
                <w:r w:rsidR="00FF567E" w:rsidRPr="00BD714E">
                  <w:t>☐</w:t>
                </w:r>
              </w:sdtContent>
            </w:sdt>
            <w:r w:rsidR="00FF567E" w:rsidRPr="00DA00D4">
              <w:rPr>
                <w:rFonts w:ascii="Helvetica" w:hAnsi="Helvetica" w:cs="Helvetica"/>
                <w:szCs w:val="22"/>
              </w:rPr>
              <w:t xml:space="preserve"> </w:t>
            </w:r>
            <w:r w:rsidR="00FF567E" w:rsidRPr="00720C79">
              <w:t>Merger or acquisition</w:t>
            </w:r>
          </w:p>
          <w:p w14:paraId="5D4B66CF" w14:textId="6715E30E" w:rsidR="00FF567E" w:rsidRPr="006A6DA2" w:rsidRDefault="00FF567E" w:rsidP="00625A54">
            <w:pPr>
              <w:pStyle w:val="ACRDocument-Tabledetail"/>
              <w:keepNext/>
              <w:spacing w:after="0" w:line="240" w:lineRule="auto"/>
            </w:pPr>
          </w:p>
        </w:tc>
        <w:tc>
          <w:tcPr>
            <w:tcW w:w="5790" w:type="dxa"/>
          </w:tcPr>
          <w:p w14:paraId="30B3F090" w14:textId="3AFCF2AD" w:rsidR="00FF567E" w:rsidRDefault="006D0D16" w:rsidP="00625A54">
            <w:pPr>
              <w:keepNext/>
              <w:spacing w:after="0" w:line="240" w:lineRule="auto"/>
              <w:rPr>
                <w:rFonts w:ascii="Helvetica" w:hAnsi="Helvetica" w:cs="Helvetica"/>
              </w:rPr>
            </w:pPr>
            <w:sdt>
              <w:sdtPr>
                <w:rPr>
                  <w:rFonts w:cs="Arial"/>
                  <w:szCs w:val="24"/>
                </w:rPr>
                <w:id w:val="13424430"/>
                <w14:checkbox>
                  <w14:checked w14:val="0"/>
                  <w14:checkedState w14:val="2612" w14:font="MS Gothic"/>
                  <w14:uncheckedState w14:val="2610" w14:font="MS Gothic"/>
                </w14:checkbox>
              </w:sdtPr>
              <w:sdtEndPr/>
              <w:sdtContent>
                <w:r w:rsidR="00FF567E" w:rsidRPr="00BD714E">
                  <w:rPr>
                    <w:rFonts w:cs="Arial"/>
                    <w:szCs w:val="24"/>
                  </w:rPr>
                  <w:t>☐</w:t>
                </w:r>
              </w:sdtContent>
            </w:sdt>
            <w:r w:rsidR="00FF567E" w:rsidRPr="00DA00D4">
              <w:rPr>
                <w:rFonts w:ascii="Helvetica" w:hAnsi="Helvetica" w:cs="Helvetica"/>
              </w:rPr>
              <w:t xml:space="preserve"> </w:t>
            </w:r>
            <w:r w:rsidR="00A74A15">
              <w:rPr>
                <w:rFonts w:cs="Arial"/>
                <w:szCs w:val="24"/>
              </w:rPr>
              <w:t>Legal d</w:t>
            </w:r>
            <w:r w:rsidR="00A74A15" w:rsidRPr="00720C79">
              <w:rPr>
                <w:rFonts w:cs="Arial"/>
                <w:szCs w:val="24"/>
              </w:rPr>
              <w:t xml:space="preserve">ocumentation </w:t>
            </w:r>
            <w:r w:rsidR="00FF567E" w:rsidRPr="00720C79">
              <w:rPr>
                <w:rFonts w:cs="Arial"/>
                <w:szCs w:val="24"/>
              </w:rPr>
              <w:t>of the ownership structure between the entity currently named on the ACR account and the entity requested to be named on the ACR account</w:t>
            </w:r>
          </w:p>
          <w:p w14:paraId="0220843B" w14:textId="77777777" w:rsidR="00FF567E" w:rsidRDefault="006D0D16" w:rsidP="00625A54">
            <w:pPr>
              <w:keepNext/>
              <w:spacing w:after="0" w:line="240" w:lineRule="auto"/>
              <w:rPr>
                <w:rFonts w:ascii="Helvetica" w:hAnsi="Helvetica" w:cs="Helvetica"/>
              </w:rPr>
            </w:pPr>
            <w:sdt>
              <w:sdtPr>
                <w:rPr>
                  <w:rFonts w:cs="Arial"/>
                  <w:szCs w:val="24"/>
                </w:rPr>
                <w:id w:val="-2053601543"/>
                <w14:checkbox>
                  <w14:checked w14:val="0"/>
                  <w14:checkedState w14:val="2612" w14:font="MS Gothic"/>
                  <w14:uncheckedState w14:val="2610" w14:font="MS Gothic"/>
                </w14:checkbox>
              </w:sdtPr>
              <w:sdtEndPr/>
              <w:sdtContent>
                <w:r w:rsidR="00FF567E" w:rsidRPr="00BD714E">
                  <w:rPr>
                    <w:rFonts w:ascii="Segoe UI Symbol" w:hAnsi="Segoe UI Symbol" w:cs="Segoe UI Symbol"/>
                    <w:szCs w:val="24"/>
                  </w:rPr>
                  <w:t>☐</w:t>
                </w:r>
              </w:sdtContent>
            </w:sdt>
            <w:r w:rsidR="00FF567E" w:rsidRPr="00DA00D4">
              <w:rPr>
                <w:rFonts w:ascii="Helvetica" w:hAnsi="Helvetica" w:cs="Helvetica"/>
              </w:rPr>
              <w:t xml:space="preserve"> </w:t>
            </w:r>
            <w:r w:rsidR="00FF567E" w:rsidRPr="00720C79">
              <w:rPr>
                <w:rFonts w:cs="Arial"/>
                <w:szCs w:val="24"/>
              </w:rPr>
              <w:t>Certificate of Organization for the entity requested to be named on the ACR account (e.g., certificate of formation, articles of incorporation)</w:t>
            </w:r>
            <w:r w:rsidR="00FF567E" w:rsidRPr="00DA00D4">
              <w:rPr>
                <w:rFonts w:ascii="Helvetica" w:hAnsi="Helvetica" w:cs="Helvetica"/>
              </w:rPr>
              <w:t xml:space="preserve"> </w:t>
            </w:r>
          </w:p>
          <w:p w14:paraId="1EE008CC" w14:textId="77777777" w:rsidR="00FF567E" w:rsidRDefault="006D0D16" w:rsidP="00625A54">
            <w:pPr>
              <w:keepNext/>
              <w:spacing w:after="0" w:line="240" w:lineRule="auto"/>
              <w:rPr>
                <w:rFonts w:cs="Arial"/>
                <w:szCs w:val="24"/>
              </w:rPr>
            </w:pPr>
            <w:sdt>
              <w:sdtPr>
                <w:rPr>
                  <w:rFonts w:cs="Arial"/>
                  <w:szCs w:val="24"/>
                </w:rPr>
                <w:id w:val="646091344"/>
                <w14:checkbox>
                  <w14:checked w14:val="0"/>
                  <w14:checkedState w14:val="2612" w14:font="MS Gothic"/>
                  <w14:uncheckedState w14:val="2610" w14:font="MS Gothic"/>
                </w14:checkbox>
              </w:sdtPr>
              <w:sdtEndPr/>
              <w:sdtContent>
                <w:r w:rsidR="00FF567E" w:rsidRPr="00BD714E">
                  <w:rPr>
                    <w:rFonts w:cs="Arial"/>
                    <w:szCs w:val="24"/>
                  </w:rPr>
                  <w:t>☐</w:t>
                </w:r>
              </w:sdtContent>
            </w:sdt>
            <w:r w:rsidR="00FF567E" w:rsidRPr="00DA00D4">
              <w:rPr>
                <w:rFonts w:ascii="Helvetica" w:hAnsi="Helvetica" w:cs="Helvetica"/>
              </w:rPr>
              <w:t xml:space="preserve"> </w:t>
            </w:r>
            <w:r w:rsidR="00FF567E" w:rsidRPr="00720C79">
              <w:rPr>
                <w:rFonts w:cs="Arial"/>
                <w:szCs w:val="24"/>
              </w:rPr>
              <w:t xml:space="preserve">Revised </w:t>
            </w:r>
            <w:hyperlink r:id="rId16" w:history="1">
              <w:r w:rsidR="00FF567E" w:rsidRPr="00F14754">
                <w:rPr>
                  <w:rStyle w:val="Hyperlink"/>
                  <w:rFonts w:cs="Arial"/>
                  <w:szCs w:val="24"/>
                </w:rPr>
                <w:t>Account Manager authorization</w:t>
              </w:r>
            </w:hyperlink>
            <w:r w:rsidR="00FF567E" w:rsidRPr="00720C79">
              <w:rPr>
                <w:rFonts w:cs="Arial"/>
                <w:szCs w:val="24"/>
              </w:rPr>
              <w:t xml:space="preserve"> signed by an authorized signatory of the entity requested to be named on the account reaffirming the current Account Manager or naming a new person (if new Account Manager, see section 3)</w:t>
            </w:r>
          </w:p>
          <w:p w14:paraId="347D7C96" w14:textId="58715BA2" w:rsidR="00C463DD" w:rsidRPr="006A6DA2" w:rsidRDefault="006D0D16" w:rsidP="00625A54">
            <w:pPr>
              <w:keepNext/>
              <w:spacing w:after="0" w:line="240" w:lineRule="auto"/>
            </w:pPr>
            <w:sdt>
              <w:sdtPr>
                <w:rPr>
                  <w:rFonts w:cs="Arial"/>
                  <w:szCs w:val="24"/>
                </w:rPr>
                <w:id w:val="1499696528"/>
                <w14:checkbox>
                  <w14:checked w14:val="0"/>
                  <w14:checkedState w14:val="2612" w14:font="MS Gothic"/>
                  <w14:uncheckedState w14:val="2610" w14:font="MS Gothic"/>
                </w14:checkbox>
              </w:sdtPr>
              <w:sdtEndPr/>
              <w:sdtContent>
                <w:r w:rsidR="00FF567E" w:rsidRPr="00BD714E">
                  <w:rPr>
                    <w:rFonts w:cs="Arial"/>
                    <w:szCs w:val="24"/>
                  </w:rPr>
                  <w:t>☐</w:t>
                </w:r>
              </w:sdtContent>
            </w:sdt>
            <w:r w:rsidR="00EC5F47" w:rsidRPr="00EC5F47">
              <w:rPr>
                <w:rFonts w:ascii="Calibri" w:hAnsi="Calibri" w:cs="Calibri"/>
              </w:rPr>
              <w:t xml:space="preserve"> </w:t>
            </w:r>
            <w:hyperlink r:id="rId17" w:history="1">
              <w:r w:rsidR="00EC5F47" w:rsidRPr="00EC5F47">
                <w:rPr>
                  <w:rStyle w:val="Hyperlink"/>
                  <w:rFonts w:cs="Arial"/>
                  <w:szCs w:val="24"/>
                </w:rPr>
                <w:t>Supplemental Attestation</w:t>
              </w:r>
            </w:hyperlink>
            <w:r w:rsidR="00DA77D6">
              <w:rPr>
                <w:rFonts w:cs="Arial"/>
                <w:szCs w:val="24"/>
              </w:rPr>
              <w:t>(</w:t>
            </w:r>
            <w:r w:rsidR="00C463DD">
              <w:rPr>
                <w:rFonts w:cs="Arial"/>
                <w:szCs w:val="24"/>
              </w:rPr>
              <w:t>s</w:t>
            </w:r>
            <w:r w:rsidR="00DA77D6">
              <w:rPr>
                <w:rFonts w:cs="Arial"/>
                <w:szCs w:val="24"/>
              </w:rPr>
              <w:t>)</w:t>
            </w:r>
            <w:r w:rsidR="00EC5F47">
              <w:rPr>
                <w:rFonts w:cs="Arial"/>
                <w:szCs w:val="24"/>
              </w:rPr>
              <w:t xml:space="preserve"> for any ACR project</w:t>
            </w:r>
            <w:r w:rsidR="00DA77D6">
              <w:rPr>
                <w:rFonts w:cs="Arial"/>
                <w:szCs w:val="24"/>
              </w:rPr>
              <w:t>(</w:t>
            </w:r>
            <w:r w:rsidR="00EC5F47">
              <w:rPr>
                <w:rFonts w:cs="Arial"/>
                <w:szCs w:val="24"/>
              </w:rPr>
              <w:t>s</w:t>
            </w:r>
            <w:r w:rsidR="00DA77D6">
              <w:rPr>
                <w:rFonts w:cs="Arial"/>
                <w:szCs w:val="24"/>
              </w:rPr>
              <w:t>)</w:t>
            </w:r>
            <w:r w:rsidR="00EC5F47">
              <w:rPr>
                <w:rFonts w:cs="Arial"/>
                <w:szCs w:val="24"/>
              </w:rPr>
              <w:t xml:space="preserve"> </w:t>
            </w:r>
            <w:r w:rsidR="00E14E3A">
              <w:rPr>
                <w:rFonts w:cs="Arial"/>
                <w:szCs w:val="24"/>
              </w:rPr>
              <w:t>(i.e., no</w:t>
            </w:r>
            <w:r w:rsidR="00922A67">
              <w:rPr>
                <w:rFonts w:cs="Arial"/>
                <w:szCs w:val="24"/>
              </w:rPr>
              <w:t xml:space="preserve">t </w:t>
            </w:r>
            <w:r w:rsidR="006B69A3">
              <w:rPr>
                <w:rFonts w:cs="Arial"/>
                <w:szCs w:val="24"/>
              </w:rPr>
              <w:t xml:space="preserve">compliance projects) </w:t>
            </w:r>
            <w:r w:rsidR="00EC5F47">
              <w:rPr>
                <w:rFonts w:cs="Arial"/>
                <w:szCs w:val="24"/>
              </w:rPr>
              <w:t>that</w:t>
            </w:r>
            <w:r w:rsidR="00B969F6">
              <w:rPr>
                <w:rFonts w:cs="Arial"/>
                <w:szCs w:val="24"/>
              </w:rPr>
              <w:t xml:space="preserve"> are “L</w:t>
            </w:r>
            <w:r w:rsidR="00EC5F47">
              <w:rPr>
                <w:rFonts w:cs="Arial"/>
                <w:szCs w:val="24"/>
              </w:rPr>
              <w:t>isted</w:t>
            </w:r>
            <w:r w:rsidR="00B969F6">
              <w:rPr>
                <w:rFonts w:cs="Arial"/>
                <w:szCs w:val="24"/>
              </w:rPr>
              <w:t>”</w:t>
            </w:r>
            <w:r w:rsidR="00EC5F47">
              <w:rPr>
                <w:rFonts w:cs="Arial"/>
                <w:szCs w:val="24"/>
              </w:rPr>
              <w:t xml:space="preserve"> or </w:t>
            </w:r>
            <w:r w:rsidR="00B969F6">
              <w:rPr>
                <w:rFonts w:cs="Arial"/>
                <w:szCs w:val="24"/>
              </w:rPr>
              <w:t>“</w:t>
            </w:r>
            <w:r w:rsidR="00EC5F47">
              <w:rPr>
                <w:rFonts w:cs="Arial"/>
                <w:szCs w:val="24"/>
              </w:rPr>
              <w:t>Registered</w:t>
            </w:r>
            <w:r w:rsidR="00B969F6">
              <w:rPr>
                <w:rFonts w:cs="Arial"/>
                <w:szCs w:val="24"/>
              </w:rPr>
              <w:t>”</w:t>
            </w:r>
            <w:r w:rsidR="00337169">
              <w:rPr>
                <w:rFonts w:cs="Arial"/>
                <w:szCs w:val="24"/>
              </w:rPr>
              <w:t xml:space="preserve"> for which the entity is a Project Proponent</w:t>
            </w:r>
            <w:r w:rsidR="00A5453A">
              <w:rPr>
                <w:rFonts w:cs="Arial"/>
                <w:szCs w:val="24"/>
              </w:rPr>
              <w:t xml:space="preserve"> or that are “Registered” for which the entity is the Project Developer</w:t>
            </w:r>
          </w:p>
        </w:tc>
      </w:tr>
      <w:tr w:rsidR="00625A54" w:rsidRPr="006A6DA2" w14:paraId="63A1C92E" w14:textId="77777777" w:rsidTr="007B6F80">
        <w:trPr>
          <w:cnfStyle w:val="000000010000" w:firstRow="0" w:lastRow="0" w:firstColumn="0" w:lastColumn="0" w:oddVBand="0" w:evenVBand="0" w:oddHBand="0" w:evenHBand="1" w:firstRowFirstColumn="0" w:firstRowLastColumn="0" w:lastRowFirstColumn="0" w:lastRowLastColumn="0"/>
          <w:trHeight w:val="523"/>
        </w:trPr>
        <w:tc>
          <w:tcPr>
            <w:tcW w:w="3739" w:type="dxa"/>
          </w:tcPr>
          <w:p w14:paraId="3A3DA2DD" w14:textId="77777777" w:rsidR="00625A54" w:rsidRPr="00720C79" w:rsidRDefault="006D0D16" w:rsidP="00625A54">
            <w:pPr>
              <w:keepNext/>
              <w:spacing w:after="70"/>
              <w:rPr>
                <w:rFonts w:ascii="Helvetica" w:hAnsi="Helvetica" w:cs="Helvetica"/>
              </w:rPr>
            </w:pPr>
            <w:sdt>
              <w:sdtPr>
                <w:rPr>
                  <w:rFonts w:cs="Arial"/>
                  <w:szCs w:val="24"/>
                </w:rPr>
                <w:id w:val="1894925928"/>
                <w14:checkbox>
                  <w14:checked w14:val="0"/>
                  <w14:checkedState w14:val="2612" w14:font="MS Gothic"/>
                  <w14:uncheckedState w14:val="2610" w14:font="MS Gothic"/>
                </w14:checkbox>
              </w:sdtPr>
              <w:sdtEndPr/>
              <w:sdtContent>
                <w:r w:rsidR="00625A54" w:rsidRPr="00BD714E">
                  <w:rPr>
                    <w:rFonts w:cs="Arial"/>
                    <w:szCs w:val="24"/>
                  </w:rPr>
                  <w:t>☐</w:t>
                </w:r>
              </w:sdtContent>
            </w:sdt>
            <w:r w:rsidR="00625A54" w:rsidRPr="00DA00D4">
              <w:rPr>
                <w:rFonts w:ascii="Helvetica" w:hAnsi="Helvetica" w:cs="Helvetica"/>
              </w:rPr>
              <w:t xml:space="preserve"> </w:t>
            </w:r>
            <w:r w:rsidR="00625A54" w:rsidRPr="00720C79">
              <w:rPr>
                <w:rFonts w:cs="Arial"/>
                <w:szCs w:val="24"/>
              </w:rPr>
              <w:t>Other</w:t>
            </w:r>
            <w:r w:rsidR="00625A54">
              <w:rPr>
                <w:rFonts w:cs="Arial"/>
                <w:szCs w:val="24"/>
              </w:rPr>
              <w:t xml:space="preserve"> </w:t>
            </w:r>
            <w:r w:rsidR="00625A54">
              <w:rPr>
                <w:rFonts w:cs="Arial"/>
                <w:szCs w:val="24"/>
              </w:rPr>
              <w:fldChar w:fldCharType="begin">
                <w:ffData>
                  <w:name w:val="Text6"/>
                  <w:enabled/>
                  <w:calcOnExit w:val="0"/>
                  <w:textInput/>
                </w:ffData>
              </w:fldChar>
            </w:r>
            <w:bookmarkStart w:id="0" w:name="Text6"/>
            <w:r w:rsidR="00625A54">
              <w:rPr>
                <w:rFonts w:cs="Arial"/>
                <w:szCs w:val="24"/>
              </w:rPr>
              <w:instrText xml:space="preserve"> FORMTEXT </w:instrText>
            </w:r>
            <w:r w:rsidR="00625A54">
              <w:rPr>
                <w:rFonts w:cs="Arial"/>
                <w:szCs w:val="24"/>
              </w:rPr>
            </w:r>
            <w:r w:rsidR="00625A54">
              <w:rPr>
                <w:rFonts w:cs="Arial"/>
                <w:szCs w:val="24"/>
              </w:rPr>
              <w:fldChar w:fldCharType="separate"/>
            </w:r>
            <w:r w:rsidR="00625A54">
              <w:rPr>
                <w:rFonts w:cs="Arial"/>
                <w:noProof/>
                <w:szCs w:val="24"/>
              </w:rPr>
              <w:t> </w:t>
            </w:r>
            <w:r w:rsidR="00625A54">
              <w:rPr>
                <w:rFonts w:cs="Arial"/>
                <w:noProof/>
                <w:szCs w:val="24"/>
              </w:rPr>
              <w:t> </w:t>
            </w:r>
            <w:r w:rsidR="00625A54">
              <w:rPr>
                <w:rFonts w:cs="Arial"/>
                <w:noProof/>
                <w:szCs w:val="24"/>
              </w:rPr>
              <w:t> </w:t>
            </w:r>
            <w:r w:rsidR="00625A54">
              <w:rPr>
                <w:rFonts w:cs="Arial"/>
                <w:noProof/>
                <w:szCs w:val="24"/>
              </w:rPr>
              <w:t> </w:t>
            </w:r>
            <w:r w:rsidR="00625A54">
              <w:rPr>
                <w:rFonts w:cs="Arial"/>
                <w:noProof/>
                <w:szCs w:val="24"/>
              </w:rPr>
              <w:t> </w:t>
            </w:r>
            <w:r w:rsidR="00625A54">
              <w:rPr>
                <w:rFonts w:cs="Arial"/>
                <w:szCs w:val="24"/>
              </w:rPr>
              <w:fldChar w:fldCharType="end"/>
            </w:r>
            <w:bookmarkEnd w:id="0"/>
          </w:p>
        </w:tc>
        <w:tc>
          <w:tcPr>
            <w:tcW w:w="5790" w:type="dxa"/>
          </w:tcPr>
          <w:p w14:paraId="699DBE7E" w14:textId="77777777" w:rsidR="00625A54" w:rsidRPr="006A6DA2" w:rsidRDefault="006D0D16" w:rsidP="00625A54">
            <w:pPr>
              <w:pStyle w:val="ACRDocument-Tabledetail"/>
              <w:keepNext/>
              <w:spacing w:after="0" w:line="240" w:lineRule="auto"/>
            </w:pPr>
            <w:sdt>
              <w:sdtPr>
                <w:id w:val="1684929298"/>
                <w14:checkbox>
                  <w14:checked w14:val="0"/>
                  <w14:checkedState w14:val="2612" w14:font="MS Gothic"/>
                  <w14:uncheckedState w14:val="2610" w14:font="MS Gothic"/>
                </w14:checkbox>
              </w:sdtPr>
              <w:sdtEndPr/>
              <w:sdtContent>
                <w:r w:rsidR="00625A54" w:rsidRPr="00BD714E">
                  <w:t>☐</w:t>
                </w:r>
              </w:sdtContent>
            </w:sdt>
            <w:r w:rsidR="00625A54" w:rsidRPr="00DA00D4">
              <w:rPr>
                <w:rFonts w:ascii="Helvetica" w:hAnsi="Helvetica" w:cs="Helvetica"/>
                <w:szCs w:val="22"/>
              </w:rPr>
              <w:t xml:space="preserve"> </w:t>
            </w:r>
            <w:r w:rsidR="00625A54" w:rsidRPr="00720C79">
              <w:t>Relevant documentation (ACR Administrator may advise based on specific situation)</w:t>
            </w:r>
          </w:p>
        </w:tc>
      </w:tr>
      <w:tr w:rsidR="00625A54" w:rsidRPr="006A6DA2" w14:paraId="02B1411B"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9529" w:type="dxa"/>
            <w:gridSpan w:val="2"/>
            <w:shd w:val="clear" w:color="auto" w:fill="208A3C" w:themeFill="accent1"/>
          </w:tcPr>
          <w:p w14:paraId="50AFC8A5" w14:textId="5F1CD5D8" w:rsidR="00625A54" w:rsidRPr="006A6DA2" w:rsidRDefault="00625A54" w:rsidP="00625A54">
            <w:pPr>
              <w:pStyle w:val="ACRDocument-Tableheaderhorizontal"/>
              <w:jc w:val="left"/>
            </w:pPr>
            <w:r>
              <w:t>3. Account Manager Change</w:t>
            </w:r>
          </w:p>
        </w:tc>
      </w:tr>
      <w:tr w:rsidR="00625A54" w:rsidRPr="006A6DA2" w14:paraId="1921C87A" w14:textId="77777777" w:rsidTr="00F14754">
        <w:trPr>
          <w:cnfStyle w:val="000000010000" w:firstRow="0" w:lastRow="0" w:firstColumn="0" w:lastColumn="0" w:oddVBand="0" w:evenVBand="0" w:oddHBand="0" w:evenHBand="1" w:firstRowFirstColumn="0" w:firstRowLastColumn="0" w:lastRowFirstColumn="0" w:lastRowLastColumn="0"/>
          <w:trHeight w:val="523"/>
        </w:trPr>
        <w:tc>
          <w:tcPr>
            <w:tcW w:w="3739" w:type="dxa"/>
            <w:shd w:val="clear" w:color="auto" w:fill="004E7D" w:themeFill="text2"/>
          </w:tcPr>
          <w:p w14:paraId="651B5025" w14:textId="77777777" w:rsidR="00625A54" w:rsidRPr="00F14754" w:rsidRDefault="00625A54" w:rsidP="00625A54">
            <w:pPr>
              <w:pStyle w:val="ACRDocument-Tabledetail"/>
              <w:spacing w:after="0" w:line="240" w:lineRule="auto"/>
              <w:rPr>
                <w:b/>
                <w:bCs/>
                <w:color w:val="FFFFFF" w:themeColor="background1"/>
              </w:rPr>
            </w:pPr>
            <w:r w:rsidRPr="00F14754">
              <w:rPr>
                <w:b/>
                <w:bCs/>
                <w:color w:val="FFFFFF" w:themeColor="background1"/>
              </w:rPr>
              <w:t>Are you requesting a change to your ACR Account Manager?</w:t>
            </w:r>
          </w:p>
        </w:tc>
        <w:tc>
          <w:tcPr>
            <w:tcW w:w="5790" w:type="dxa"/>
          </w:tcPr>
          <w:p w14:paraId="63DE8325" w14:textId="77777777" w:rsidR="00625A54" w:rsidRDefault="006D0D16" w:rsidP="00625A54">
            <w:pPr>
              <w:spacing w:after="70"/>
              <w:rPr>
                <w:rFonts w:ascii="Helvetica" w:hAnsi="Helvetica" w:cs="Helvetica"/>
              </w:rPr>
            </w:pPr>
            <w:sdt>
              <w:sdtPr>
                <w:rPr>
                  <w:rFonts w:cs="Arial"/>
                  <w:szCs w:val="24"/>
                </w:rPr>
                <w:id w:val="-140888011"/>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ascii="Helvetica" w:hAnsi="Helvetica" w:cs="Helvetica"/>
              </w:rPr>
              <w:t xml:space="preserve"> </w:t>
            </w:r>
            <w:r w:rsidR="00625A54" w:rsidRPr="00720C79">
              <w:rPr>
                <w:rFonts w:cs="Arial"/>
                <w:szCs w:val="24"/>
              </w:rPr>
              <w:t>Yes (please complete rows below)</w:t>
            </w:r>
          </w:p>
          <w:p w14:paraId="6A59FBE7" w14:textId="77777777" w:rsidR="00625A54" w:rsidRPr="006A6DA2" w:rsidRDefault="006D0D16" w:rsidP="00625A54">
            <w:pPr>
              <w:pStyle w:val="ACRDocument-Tabledetail"/>
            </w:pPr>
            <w:sdt>
              <w:sdtPr>
                <w:id w:val="-1449157260"/>
                <w14:checkbox>
                  <w14:checked w14:val="0"/>
                  <w14:checkedState w14:val="2612" w14:font="MS Gothic"/>
                  <w14:uncheckedState w14:val="2610" w14:font="MS Gothic"/>
                </w14:checkbox>
              </w:sdtPr>
              <w:sdtEndPr/>
              <w:sdtContent>
                <w:r w:rsidR="00625A54" w:rsidRPr="00BD714E">
                  <w:rPr>
                    <w:rFonts w:ascii="Segoe UI Symbol" w:hAnsi="Segoe UI Symbol" w:cs="Segoe UI Symbol"/>
                  </w:rPr>
                  <w:t>☐</w:t>
                </w:r>
              </w:sdtContent>
            </w:sdt>
            <w:r w:rsidR="00625A54">
              <w:rPr>
                <w:rFonts w:ascii="Helvetica" w:hAnsi="Helvetica" w:cs="Helvetica"/>
                <w:szCs w:val="22"/>
              </w:rPr>
              <w:t xml:space="preserve"> </w:t>
            </w:r>
            <w:r w:rsidR="00625A54" w:rsidRPr="00720C79">
              <w:t>No (please leave rows below blank)</w:t>
            </w:r>
          </w:p>
        </w:tc>
      </w:tr>
      <w:tr w:rsidR="00625A54" w14:paraId="359D2A52" w14:textId="77777777" w:rsidTr="00F14754">
        <w:trPr>
          <w:cnfStyle w:val="000000100000" w:firstRow="0" w:lastRow="0" w:firstColumn="0" w:lastColumn="0" w:oddVBand="0" w:evenVBand="0" w:oddHBand="1" w:evenHBand="0" w:firstRowFirstColumn="0" w:firstRowLastColumn="0" w:lastRowFirstColumn="0" w:lastRowLastColumn="0"/>
          <w:trHeight w:val="523"/>
        </w:trPr>
        <w:tc>
          <w:tcPr>
            <w:tcW w:w="3739" w:type="dxa"/>
            <w:shd w:val="clear" w:color="auto" w:fill="004E7D" w:themeFill="text2"/>
          </w:tcPr>
          <w:p w14:paraId="4014B7F4" w14:textId="77777777" w:rsidR="00625A54" w:rsidRPr="00F14754" w:rsidRDefault="00625A54" w:rsidP="00625A54">
            <w:pPr>
              <w:pStyle w:val="ACRDocument-Tabledetail"/>
              <w:spacing w:after="0" w:line="240" w:lineRule="auto"/>
              <w:rPr>
                <w:b/>
                <w:bCs/>
                <w:color w:val="FFFFFF" w:themeColor="background1"/>
                <w:lang w:eastAsia="zh-CN"/>
              </w:rPr>
            </w:pPr>
            <w:r w:rsidRPr="00F14754">
              <w:rPr>
                <w:b/>
                <w:bCs/>
                <w:color w:val="FFFFFF" w:themeColor="background1"/>
              </w:rPr>
              <w:lastRenderedPageBreak/>
              <w:t>What permission should the outgoing Account Manager’s login be changed to? (There can only be one assigned Account Manager at a time.)</w:t>
            </w:r>
          </w:p>
        </w:tc>
        <w:tc>
          <w:tcPr>
            <w:tcW w:w="5790" w:type="dxa"/>
            <w:tcBorders>
              <w:bottom w:val="single" w:sz="24" w:space="0" w:color="FFFFFF" w:themeColor="background1"/>
            </w:tcBorders>
          </w:tcPr>
          <w:p w14:paraId="75E1D7FD" w14:textId="77777777" w:rsidR="00625A54" w:rsidRDefault="006D0D16" w:rsidP="00625A54">
            <w:pPr>
              <w:spacing w:after="70"/>
              <w:rPr>
                <w:rFonts w:cs="Arial"/>
                <w:szCs w:val="24"/>
              </w:rPr>
            </w:pPr>
            <w:sdt>
              <w:sdtPr>
                <w:rPr>
                  <w:rFonts w:cs="Arial"/>
                  <w:szCs w:val="24"/>
                </w:rPr>
                <w:id w:val="545183537"/>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cs="Arial"/>
                <w:szCs w:val="24"/>
              </w:rPr>
              <w:t xml:space="preserve"> Admin</w:t>
            </w:r>
          </w:p>
          <w:p w14:paraId="742808A2" w14:textId="77777777" w:rsidR="00625A54" w:rsidRDefault="006D0D16" w:rsidP="00625A54">
            <w:pPr>
              <w:spacing w:after="0" w:line="240" w:lineRule="auto"/>
              <w:rPr>
                <w:rFonts w:cs="Arial"/>
                <w:szCs w:val="24"/>
              </w:rPr>
            </w:pPr>
            <w:sdt>
              <w:sdtPr>
                <w:rPr>
                  <w:rFonts w:cs="Arial"/>
                  <w:szCs w:val="24"/>
                </w:rPr>
                <w:id w:val="266123902"/>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cs="Arial"/>
                <w:szCs w:val="24"/>
              </w:rPr>
              <w:t xml:space="preserve"> Limited Access (specific permissions can be assigned by new Account Manager once in place)</w:t>
            </w:r>
          </w:p>
          <w:p w14:paraId="3EE01547" w14:textId="77777777" w:rsidR="00625A54" w:rsidRDefault="006D0D16" w:rsidP="00625A54">
            <w:pPr>
              <w:spacing w:after="70"/>
              <w:ind w:left="0"/>
              <w:rPr>
                <w:rFonts w:cs="Arial"/>
                <w:szCs w:val="24"/>
              </w:rPr>
            </w:pPr>
            <w:sdt>
              <w:sdtPr>
                <w:rPr>
                  <w:rFonts w:cs="Arial"/>
                  <w:szCs w:val="24"/>
                </w:rPr>
                <w:id w:val="-2076654683"/>
                <w14:checkbox>
                  <w14:checked w14:val="0"/>
                  <w14:checkedState w14:val="2612" w14:font="MS Gothic"/>
                  <w14:uncheckedState w14:val="2610" w14:font="MS Gothic"/>
                </w14:checkbox>
              </w:sdtPr>
              <w:sdtEndPr/>
              <w:sdtContent>
                <w:r w:rsidR="00625A54" w:rsidRPr="00BD714E">
                  <w:rPr>
                    <w:rFonts w:ascii="Segoe UI Symbol" w:hAnsi="Segoe UI Symbol" w:cs="Segoe UI Symbol"/>
                    <w:szCs w:val="24"/>
                  </w:rPr>
                  <w:t>☐</w:t>
                </w:r>
              </w:sdtContent>
            </w:sdt>
            <w:r w:rsidR="00625A54">
              <w:rPr>
                <w:rFonts w:cs="Arial"/>
                <w:szCs w:val="24"/>
              </w:rPr>
              <w:t xml:space="preserve"> Please inactivate the outgoing Account’s Manager’s login</w:t>
            </w:r>
          </w:p>
        </w:tc>
      </w:tr>
      <w:tr w:rsidR="00625A54" w:rsidRPr="00BD714E" w14:paraId="7C344464" w14:textId="77777777" w:rsidTr="00F14754">
        <w:trPr>
          <w:cnfStyle w:val="000000010000" w:firstRow="0" w:lastRow="0" w:firstColumn="0" w:lastColumn="0" w:oddVBand="0" w:evenVBand="0" w:oddHBand="0" w:evenHBand="1" w:firstRowFirstColumn="0" w:firstRowLastColumn="0" w:lastRowFirstColumn="0" w:lastRowLastColumn="0"/>
          <w:trHeight w:val="483"/>
        </w:trPr>
        <w:tc>
          <w:tcPr>
            <w:tcW w:w="3739" w:type="dxa"/>
            <w:vMerge w:val="restart"/>
            <w:shd w:val="clear" w:color="auto" w:fill="004E7D" w:themeFill="text2"/>
          </w:tcPr>
          <w:p w14:paraId="696D6A59" w14:textId="77777777" w:rsidR="00625A54" w:rsidRPr="00F14754" w:rsidRDefault="00625A54" w:rsidP="00625A54">
            <w:pPr>
              <w:pStyle w:val="ACRDocument-Tabledetail"/>
              <w:rPr>
                <w:b/>
                <w:bCs/>
                <w:color w:val="FFFFFF" w:themeColor="background1"/>
              </w:rPr>
            </w:pPr>
            <w:r w:rsidRPr="00F14754">
              <w:rPr>
                <w:b/>
                <w:bCs/>
                <w:color w:val="FFFFFF" w:themeColor="background1"/>
              </w:rPr>
              <w:t>New Account Manager Information</w:t>
            </w:r>
          </w:p>
        </w:tc>
        <w:tc>
          <w:tcPr>
            <w:tcW w:w="5790" w:type="dxa"/>
            <w:tcBorders>
              <w:bottom w:val="single" w:sz="24" w:space="0" w:color="FFFFFF" w:themeColor="background1"/>
            </w:tcBorders>
          </w:tcPr>
          <w:p w14:paraId="2595BB04" w14:textId="77777777" w:rsidR="00625A54" w:rsidRPr="00BD714E" w:rsidRDefault="00625A54" w:rsidP="00625A54">
            <w:pPr>
              <w:pStyle w:val="ACRDocument-Tabledetail"/>
              <w:ind w:left="0"/>
            </w:pPr>
            <w:r w:rsidRPr="00BD714E">
              <w:t xml:space="preserve">Name: </w:t>
            </w:r>
            <w:r w:rsidRPr="00BD714E">
              <w:fldChar w:fldCharType="begin">
                <w:ffData>
                  <w:name w:val="Text4"/>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13E09E1C" w14:textId="77777777" w:rsidTr="00F14754">
        <w:trPr>
          <w:cnfStyle w:val="000000100000" w:firstRow="0" w:lastRow="0" w:firstColumn="0" w:lastColumn="0" w:oddVBand="0" w:evenVBand="0" w:oddHBand="1" w:evenHBand="0" w:firstRowFirstColumn="0" w:firstRowLastColumn="0" w:lastRowFirstColumn="0" w:lastRowLastColumn="0"/>
          <w:trHeight w:val="402"/>
        </w:trPr>
        <w:tc>
          <w:tcPr>
            <w:tcW w:w="3739" w:type="dxa"/>
            <w:vMerge/>
            <w:shd w:val="clear" w:color="auto" w:fill="004E7D" w:themeFill="text2"/>
          </w:tcPr>
          <w:p w14:paraId="7C30BC84"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74BD0E75" w14:textId="0773B1EB" w:rsidR="00625A54" w:rsidRPr="00BD714E" w:rsidRDefault="00625A54" w:rsidP="00625A54">
            <w:pPr>
              <w:pStyle w:val="ACRDocument-Tabledetail"/>
              <w:ind w:left="0"/>
            </w:pPr>
            <w:r>
              <w:t xml:space="preserve">Job </w:t>
            </w:r>
            <w:r w:rsidRPr="00BD714E">
              <w:t xml:space="preserve">Title: </w:t>
            </w:r>
            <w:r w:rsidRPr="00BD714E">
              <w:fldChar w:fldCharType="begin">
                <w:ffData>
                  <w:name w:val="Text5"/>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54A0A567" w14:textId="77777777" w:rsidTr="00F14754">
        <w:trPr>
          <w:cnfStyle w:val="000000010000" w:firstRow="0" w:lastRow="0" w:firstColumn="0" w:lastColumn="0" w:oddVBand="0" w:evenVBand="0" w:oddHBand="0" w:evenHBand="1" w:firstRowFirstColumn="0" w:firstRowLastColumn="0" w:lastRowFirstColumn="0" w:lastRowLastColumn="0"/>
          <w:trHeight w:val="414"/>
        </w:trPr>
        <w:tc>
          <w:tcPr>
            <w:tcW w:w="3739" w:type="dxa"/>
            <w:vMerge/>
            <w:shd w:val="clear" w:color="auto" w:fill="004E7D" w:themeFill="text2"/>
          </w:tcPr>
          <w:p w14:paraId="2B1E5889"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46375ABC" w14:textId="77777777" w:rsidR="00625A54" w:rsidRPr="00BD714E" w:rsidRDefault="00625A54" w:rsidP="00625A54">
            <w:pPr>
              <w:pStyle w:val="ACRDocument-Tabledetail"/>
              <w:ind w:left="0"/>
            </w:pPr>
            <w:r w:rsidRPr="00BD714E">
              <w:t xml:space="preserve">Address: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3D7ED998" w14:textId="77777777" w:rsidTr="00F14754">
        <w:trPr>
          <w:cnfStyle w:val="000000100000" w:firstRow="0" w:lastRow="0" w:firstColumn="0" w:lastColumn="0" w:oddVBand="0" w:evenVBand="0" w:oddHBand="1" w:evenHBand="0" w:firstRowFirstColumn="0" w:firstRowLastColumn="0" w:lastRowFirstColumn="0" w:lastRowLastColumn="0"/>
          <w:trHeight w:val="279"/>
        </w:trPr>
        <w:tc>
          <w:tcPr>
            <w:tcW w:w="3739" w:type="dxa"/>
            <w:vMerge/>
            <w:shd w:val="clear" w:color="auto" w:fill="004E7D" w:themeFill="text2"/>
          </w:tcPr>
          <w:p w14:paraId="31F648B8"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50508EB0" w14:textId="77777777" w:rsidR="00625A54" w:rsidRPr="00BD714E" w:rsidRDefault="00625A54" w:rsidP="00625A54">
            <w:pPr>
              <w:pStyle w:val="ACRDocument-Tabledetail"/>
              <w:ind w:left="0"/>
            </w:pPr>
            <w:r w:rsidRPr="00BD714E">
              <w:t xml:space="preserve">Phone: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610CCD0C" w14:textId="77777777" w:rsidTr="00F14754">
        <w:trPr>
          <w:cnfStyle w:val="000000010000" w:firstRow="0" w:lastRow="0" w:firstColumn="0" w:lastColumn="0" w:oddVBand="0" w:evenVBand="0" w:oddHBand="0" w:evenHBand="1" w:firstRowFirstColumn="0" w:firstRowLastColumn="0" w:lastRowFirstColumn="0" w:lastRowLastColumn="0"/>
          <w:trHeight w:val="482"/>
        </w:trPr>
        <w:tc>
          <w:tcPr>
            <w:tcW w:w="3739" w:type="dxa"/>
            <w:vMerge/>
            <w:shd w:val="clear" w:color="auto" w:fill="004E7D" w:themeFill="text2"/>
          </w:tcPr>
          <w:p w14:paraId="466E6606"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bottom w:val="single" w:sz="24" w:space="0" w:color="FFFFFF" w:themeColor="background1"/>
            </w:tcBorders>
          </w:tcPr>
          <w:p w14:paraId="144CCACD" w14:textId="77777777" w:rsidR="00625A54" w:rsidRPr="00BD714E" w:rsidRDefault="00625A54" w:rsidP="00625A54">
            <w:pPr>
              <w:pStyle w:val="ACRDocument-Tabledetail"/>
              <w:ind w:left="0"/>
            </w:pPr>
            <w:r w:rsidRPr="00BD714E">
              <w:t xml:space="preserve">Email (must be specific to person):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BD714E" w14:paraId="66D3F017" w14:textId="77777777" w:rsidTr="00F14754">
        <w:trPr>
          <w:cnfStyle w:val="000000100000" w:firstRow="0" w:lastRow="0" w:firstColumn="0" w:lastColumn="0" w:oddVBand="0" w:evenVBand="0" w:oddHBand="1" w:evenHBand="0" w:firstRowFirstColumn="0" w:firstRowLastColumn="0" w:lastRowFirstColumn="0" w:lastRowLastColumn="0"/>
          <w:trHeight w:val="721"/>
        </w:trPr>
        <w:tc>
          <w:tcPr>
            <w:tcW w:w="3739" w:type="dxa"/>
            <w:vMerge/>
            <w:shd w:val="clear" w:color="auto" w:fill="004E7D" w:themeFill="text2"/>
          </w:tcPr>
          <w:p w14:paraId="43233680" w14:textId="77777777" w:rsidR="00625A54" w:rsidRPr="00F14754" w:rsidRDefault="00625A54" w:rsidP="00625A54">
            <w:pPr>
              <w:pStyle w:val="ACRDocument-Tabledetail"/>
              <w:rPr>
                <w:b/>
                <w:bCs/>
                <w:color w:val="FFFFFF" w:themeColor="background1"/>
              </w:rPr>
            </w:pPr>
          </w:p>
        </w:tc>
        <w:tc>
          <w:tcPr>
            <w:tcW w:w="5790" w:type="dxa"/>
            <w:tcBorders>
              <w:top w:val="single" w:sz="24" w:space="0" w:color="FFFFFF" w:themeColor="background1"/>
            </w:tcBorders>
          </w:tcPr>
          <w:p w14:paraId="38EEB0FB" w14:textId="77777777" w:rsidR="00625A54" w:rsidRPr="00BD714E" w:rsidRDefault="00625A54" w:rsidP="00625A54">
            <w:pPr>
              <w:spacing w:after="0" w:line="240" w:lineRule="auto"/>
              <w:rPr>
                <w:rFonts w:cs="Arial"/>
                <w:szCs w:val="24"/>
              </w:rPr>
            </w:pPr>
            <w:r w:rsidRPr="00BD714E">
              <w:rPr>
                <w:rFonts w:cs="Arial"/>
                <w:szCs w:val="24"/>
              </w:rPr>
              <w:t xml:space="preserve">New Account Manager’s existing ACR Registry login name, if applicable: </w:t>
            </w:r>
            <w:r w:rsidRPr="00BD714E">
              <w:rPr>
                <w:rFonts w:cs="Arial"/>
                <w:szCs w:val="24"/>
              </w:rPr>
              <w:fldChar w:fldCharType="begin">
                <w:ffData>
                  <w:name w:val="Text10"/>
                  <w:enabled/>
                  <w:calcOnExit w:val="0"/>
                  <w:textInput/>
                </w:ffData>
              </w:fldChar>
            </w:r>
            <w:r w:rsidRPr="00BD714E">
              <w:rPr>
                <w:rFonts w:cs="Arial"/>
                <w:szCs w:val="24"/>
              </w:rPr>
              <w:instrText xml:space="preserve"> FORMTEXT </w:instrText>
            </w:r>
            <w:r w:rsidRPr="00BD714E">
              <w:rPr>
                <w:rFonts w:cs="Arial"/>
                <w:szCs w:val="24"/>
              </w:rPr>
            </w:r>
            <w:r w:rsidRPr="00BD714E">
              <w:rPr>
                <w:rFonts w:cs="Arial"/>
                <w:szCs w:val="24"/>
              </w:rPr>
              <w:fldChar w:fldCharType="separate"/>
            </w:r>
            <w:r w:rsidRPr="00BD714E">
              <w:rPr>
                <w:rFonts w:cs="Arial"/>
                <w:szCs w:val="24"/>
              </w:rPr>
              <w:t> </w:t>
            </w:r>
            <w:r w:rsidRPr="00BD714E">
              <w:rPr>
                <w:rFonts w:cs="Arial"/>
                <w:szCs w:val="24"/>
              </w:rPr>
              <w:t> </w:t>
            </w:r>
            <w:r w:rsidRPr="00BD714E">
              <w:rPr>
                <w:rFonts w:cs="Arial"/>
                <w:szCs w:val="24"/>
              </w:rPr>
              <w:t> </w:t>
            </w:r>
            <w:r w:rsidRPr="00BD714E">
              <w:rPr>
                <w:rFonts w:cs="Arial"/>
                <w:szCs w:val="24"/>
              </w:rPr>
              <w:t> </w:t>
            </w:r>
            <w:r w:rsidRPr="00BD714E">
              <w:rPr>
                <w:rFonts w:cs="Arial"/>
                <w:szCs w:val="24"/>
              </w:rPr>
              <w:t> </w:t>
            </w:r>
            <w:r w:rsidRPr="00BD714E">
              <w:rPr>
                <w:rFonts w:cs="Arial"/>
                <w:szCs w:val="24"/>
              </w:rPr>
              <w:fldChar w:fldCharType="end"/>
            </w:r>
          </w:p>
          <w:p w14:paraId="380856EA" w14:textId="77777777" w:rsidR="00625A54" w:rsidRPr="00BD714E" w:rsidRDefault="00625A54" w:rsidP="00625A54">
            <w:pPr>
              <w:spacing w:after="70"/>
              <w:rPr>
                <w:rFonts w:cs="Arial"/>
                <w:szCs w:val="24"/>
              </w:rPr>
            </w:pPr>
            <w:r w:rsidRPr="00BD714E">
              <w:rPr>
                <w:rFonts w:cs="Arial"/>
                <w:szCs w:val="24"/>
              </w:rPr>
              <w:t xml:space="preserve">OR </w:t>
            </w:r>
          </w:p>
          <w:p w14:paraId="32FB1EA8" w14:textId="77777777" w:rsidR="00625A54" w:rsidRPr="00BD714E" w:rsidRDefault="00625A54" w:rsidP="00625A54">
            <w:pPr>
              <w:pStyle w:val="ACRDocument-Tabledetail"/>
              <w:spacing w:after="0" w:line="240" w:lineRule="auto"/>
            </w:pPr>
            <w:r w:rsidRPr="00BD714E">
              <w:t xml:space="preserve">If new Account Manager does not have an existing ACR Registry login name, preferred login name: </w:t>
            </w:r>
            <w:r w:rsidRPr="00BD714E">
              <w:fldChar w:fldCharType="begin">
                <w:ffData>
                  <w:name w:val="Text10"/>
                  <w:enabled/>
                  <w:calcOnExit w:val="0"/>
                  <w:textInput/>
                </w:ffData>
              </w:fldChar>
            </w:r>
            <w:r w:rsidRPr="00BD714E">
              <w:instrText xml:space="preserve"> FORMTEXT </w:instrText>
            </w:r>
            <w:r w:rsidRPr="00BD714E">
              <w:fldChar w:fldCharType="separate"/>
            </w:r>
            <w:r w:rsidRPr="00BD714E">
              <w:t> </w:t>
            </w:r>
            <w:r w:rsidRPr="00BD714E">
              <w:t> </w:t>
            </w:r>
            <w:r w:rsidRPr="00BD714E">
              <w:t> </w:t>
            </w:r>
            <w:r w:rsidRPr="00BD714E">
              <w:t> </w:t>
            </w:r>
            <w:r w:rsidRPr="00BD714E">
              <w:t> </w:t>
            </w:r>
            <w:r w:rsidRPr="00BD714E">
              <w:fldChar w:fldCharType="end"/>
            </w:r>
          </w:p>
        </w:tc>
      </w:tr>
      <w:tr w:rsidR="00625A54" w:rsidRPr="006A6DA2" w14:paraId="26FD8CAD" w14:textId="77777777" w:rsidTr="00F14754">
        <w:trPr>
          <w:cnfStyle w:val="000000010000" w:firstRow="0" w:lastRow="0" w:firstColumn="0" w:lastColumn="0" w:oddVBand="0" w:evenVBand="0" w:oddHBand="0" w:evenHBand="1" w:firstRowFirstColumn="0" w:firstRowLastColumn="0" w:lastRowFirstColumn="0" w:lastRowLastColumn="0"/>
          <w:trHeight w:val="523"/>
        </w:trPr>
        <w:tc>
          <w:tcPr>
            <w:tcW w:w="3739" w:type="dxa"/>
            <w:shd w:val="clear" w:color="auto" w:fill="004E7D" w:themeFill="text2"/>
          </w:tcPr>
          <w:p w14:paraId="6BAE931F" w14:textId="77777777" w:rsidR="00625A54" w:rsidRPr="00F14754" w:rsidRDefault="00625A54" w:rsidP="00625A54">
            <w:pPr>
              <w:pStyle w:val="ACRDocument-Tabledetail"/>
              <w:keepNext/>
              <w:spacing w:after="0" w:line="240" w:lineRule="auto"/>
              <w:ind w:left="0"/>
              <w:rPr>
                <w:b/>
                <w:bCs/>
                <w:color w:val="FFFFFF" w:themeColor="background1"/>
              </w:rPr>
            </w:pPr>
            <w:r w:rsidRPr="00F14754">
              <w:rPr>
                <w:b/>
                <w:bCs/>
                <w:color w:val="FFFFFF" w:themeColor="background1"/>
              </w:rPr>
              <w:t>Was the new ACR Account Manager listed as an alternate on your previously submitted Account Manager authorization?</w:t>
            </w:r>
          </w:p>
        </w:tc>
        <w:tc>
          <w:tcPr>
            <w:tcW w:w="5790" w:type="dxa"/>
            <w:shd w:val="clear" w:color="auto" w:fill="004E7D" w:themeFill="text2"/>
            <w:vAlign w:val="center"/>
          </w:tcPr>
          <w:p w14:paraId="234EF444" w14:textId="77777777" w:rsidR="00625A54" w:rsidRPr="006A6DA2" w:rsidRDefault="00625A54" w:rsidP="00625A54">
            <w:pPr>
              <w:pStyle w:val="ACRDocument-Tabledetail"/>
              <w:keepNext/>
              <w:jc w:val="center"/>
            </w:pPr>
            <w:r w:rsidRPr="00E732C1">
              <w:rPr>
                <w:b/>
                <w:i/>
                <w:iCs/>
                <w:color w:val="FFFFFF" w:themeColor="background1"/>
                <w:lang w:eastAsia="zh-CN"/>
              </w:rPr>
              <w:t>Required Documents</w:t>
            </w:r>
          </w:p>
        </w:tc>
      </w:tr>
      <w:tr w:rsidR="00625A54" w:rsidRPr="006A6DA2" w14:paraId="5751A0AA" w14:textId="77777777" w:rsidTr="007B6F80">
        <w:trPr>
          <w:cnfStyle w:val="000000100000" w:firstRow="0" w:lastRow="0" w:firstColumn="0" w:lastColumn="0" w:oddVBand="0" w:evenVBand="0" w:oddHBand="1" w:evenHBand="0" w:firstRowFirstColumn="0" w:firstRowLastColumn="0" w:lastRowFirstColumn="0" w:lastRowLastColumn="0"/>
          <w:trHeight w:val="523"/>
        </w:trPr>
        <w:tc>
          <w:tcPr>
            <w:tcW w:w="3739" w:type="dxa"/>
          </w:tcPr>
          <w:p w14:paraId="680A969F" w14:textId="77777777" w:rsidR="00625A54" w:rsidRPr="006A6DA2" w:rsidRDefault="006D0D16" w:rsidP="00625A54">
            <w:pPr>
              <w:pStyle w:val="ACRDocument-Tabledetail"/>
              <w:keepNext/>
            </w:pPr>
            <w:sdt>
              <w:sdtPr>
                <w:id w:val="-1252884389"/>
                <w14:checkbox>
                  <w14:checked w14:val="0"/>
                  <w14:checkedState w14:val="2612" w14:font="MS Gothic"/>
                  <w14:uncheckedState w14:val="2610" w14:font="MS Gothic"/>
                </w14:checkbox>
              </w:sdtPr>
              <w:sdtEndPr/>
              <w:sdtContent>
                <w:r w:rsidR="00625A54" w:rsidRPr="00BD714E">
                  <w:t>☐</w:t>
                </w:r>
              </w:sdtContent>
            </w:sdt>
            <w:r w:rsidR="00625A54" w:rsidRPr="00BD714E">
              <w:t xml:space="preserve"> No</w:t>
            </w:r>
          </w:p>
        </w:tc>
        <w:tc>
          <w:tcPr>
            <w:tcW w:w="5790" w:type="dxa"/>
          </w:tcPr>
          <w:p w14:paraId="7941406D" w14:textId="4A9B4148" w:rsidR="00625A54" w:rsidRPr="006A6DA2" w:rsidRDefault="006D0D16" w:rsidP="00625A54">
            <w:pPr>
              <w:pStyle w:val="ACRDocument-Tabledetail"/>
              <w:keepNext/>
            </w:pPr>
            <w:sdt>
              <w:sdtPr>
                <w:id w:val="-2078503414"/>
                <w14:checkbox>
                  <w14:checked w14:val="0"/>
                  <w14:checkedState w14:val="2612" w14:font="MS Gothic"/>
                  <w14:uncheckedState w14:val="2610" w14:font="MS Gothic"/>
                </w14:checkbox>
              </w:sdtPr>
              <w:sdtEndPr/>
              <w:sdtContent>
                <w:r w:rsidR="00625A54" w:rsidRPr="00BD714E">
                  <w:t>☐</w:t>
                </w:r>
              </w:sdtContent>
            </w:sdt>
            <w:r w:rsidR="00625A54" w:rsidRPr="00BD714E">
              <w:t xml:space="preserve"> New </w:t>
            </w:r>
            <w:hyperlink r:id="rId18" w:history="1">
              <w:r w:rsidR="00625A54" w:rsidRPr="002212EA">
                <w:rPr>
                  <w:rStyle w:val="Hyperlink"/>
                </w:rPr>
                <w:t>Account Manager authorization</w:t>
              </w:r>
            </w:hyperlink>
          </w:p>
        </w:tc>
      </w:tr>
      <w:tr w:rsidR="00625A54" w:rsidRPr="006A6DA2" w14:paraId="39FDBE28" w14:textId="77777777" w:rsidTr="007B6F80">
        <w:trPr>
          <w:cnfStyle w:val="000000010000" w:firstRow="0" w:lastRow="0" w:firstColumn="0" w:lastColumn="0" w:oddVBand="0" w:evenVBand="0" w:oddHBand="0" w:evenHBand="1" w:firstRowFirstColumn="0" w:firstRowLastColumn="0" w:lastRowFirstColumn="0" w:lastRowLastColumn="0"/>
          <w:trHeight w:val="523"/>
        </w:trPr>
        <w:tc>
          <w:tcPr>
            <w:tcW w:w="3739" w:type="dxa"/>
          </w:tcPr>
          <w:p w14:paraId="718D7864" w14:textId="77777777" w:rsidR="00625A54" w:rsidRPr="006A6DA2" w:rsidRDefault="006D0D16" w:rsidP="00625A54">
            <w:pPr>
              <w:pStyle w:val="ACRDocument-Tabledetail"/>
              <w:keepNext/>
            </w:pPr>
            <w:sdt>
              <w:sdtPr>
                <w:id w:val="-515304180"/>
                <w14:checkbox>
                  <w14:checked w14:val="0"/>
                  <w14:checkedState w14:val="2612" w14:font="MS Gothic"/>
                  <w14:uncheckedState w14:val="2610" w14:font="MS Gothic"/>
                </w14:checkbox>
              </w:sdtPr>
              <w:sdtEndPr/>
              <w:sdtContent>
                <w:r w:rsidR="00625A54" w:rsidRPr="00BD714E">
                  <w:t>☐</w:t>
                </w:r>
              </w:sdtContent>
            </w:sdt>
            <w:r w:rsidR="00625A54" w:rsidRPr="00BD714E">
              <w:t xml:space="preserve"> Yes</w:t>
            </w:r>
          </w:p>
        </w:tc>
        <w:tc>
          <w:tcPr>
            <w:tcW w:w="5790" w:type="dxa"/>
          </w:tcPr>
          <w:p w14:paraId="5B507DFA" w14:textId="77777777" w:rsidR="00625A54" w:rsidRPr="006A6DA2" w:rsidRDefault="00625A54" w:rsidP="00625A54">
            <w:pPr>
              <w:pStyle w:val="ACRDocument-Tabledetail"/>
              <w:keepNext/>
            </w:pPr>
            <w:r w:rsidRPr="00BD714E">
              <w:t>N/A, unless required to send per Section 2</w:t>
            </w:r>
          </w:p>
        </w:tc>
      </w:tr>
    </w:tbl>
    <w:p w14:paraId="6C8B97AD" w14:textId="77777777" w:rsidR="005E45AB" w:rsidRPr="00677EFD" w:rsidRDefault="005E45AB" w:rsidP="00D14EAE">
      <w:pPr>
        <w:pStyle w:val="ACRDocument-Bodytext"/>
        <w:rPr>
          <w:b/>
          <w:sz w:val="26"/>
          <w:szCs w:val="26"/>
        </w:rPr>
      </w:pPr>
    </w:p>
    <w:sectPr w:rsidR="005E45AB" w:rsidRPr="00677EFD" w:rsidSect="00A52B72">
      <w:headerReference w:type="default" r:id="rId19"/>
      <w:footerReference w:type="default" r:id="rId20"/>
      <w:headerReference w:type="first" r:id="rId21"/>
      <w:footerReference w:type="first" r:id="rId22"/>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DBFF" w14:textId="77777777" w:rsidR="0028047B" w:rsidRDefault="0028047B" w:rsidP="0061178C">
      <w:pPr>
        <w:spacing w:after="0" w:line="240" w:lineRule="auto"/>
      </w:pPr>
      <w:r>
        <w:separator/>
      </w:r>
    </w:p>
  </w:endnote>
  <w:endnote w:type="continuationSeparator" w:id="0">
    <w:p w14:paraId="3589C516" w14:textId="77777777" w:rsidR="0028047B" w:rsidRDefault="0028047B" w:rsidP="0061178C">
      <w:pPr>
        <w:spacing w:after="0" w:line="240" w:lineRule="auto"/>
      </w:pPr>
      <w:r>
        <w:continuationSeparator/>
      </w:r>
    </w:p>
  </w:endnote>
  <w:endnote w:type="continuationNotice" w:id="1">
    <w:p w14:paraId="0C0E8A21" w14:textId="77777777" w:rsidR="0028047B" w:rsidRDefault="00280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7A83" w14:textId="77777777" w:rsidR="00EA2807" w:rsidRDefault="00EA2807" w:rsidP="00FB0BA7">
    <w:pPr>
      <w:pStyle w:val="ACR3Footer-DatePage"/>
    </w:pPr>
  </w:p>
  <w:p w14:paraId="68E1D5BE" w14:textId="42ACD065" w:rsidR="00EA2807" w:rsidRPr="00745A04" w:rsidRDefault="006D0D16" w:rsidP="00FB0BA7">
    <w:pPr>
      <w:pStyle w:val="ACR3Footer-DatePage"/>
    </w:pPr>
    <w:sdt>
      <w:sdtPr>
        <w:alias w:val="Category"/>
        <w:tag w:val=""/>
        <w:id w:val="-743026818"/>
        <w:dataBinding w:prefixMappings="xmlns:ns0='http://purl.org/dc/elements/1.1/' xmlns:ns1='http://schemas.openxmlformats.org/package/2006/metadata/core-properties' " w:xpath="/ns1:coreProperties[1]/ns1:category[1]" w:storeItemID="{6C3C8BC8-F283-45AE-878A-BAB7291924A1}"/>
        <w:text/>
      </w:sdtPr>
      <w:sdtEndPr/>
      <w:sdtContent>
        <w:r w:rsidR="0061744D">
          <w:t>2025-01-03</w:t>
        </w:r>
      </w:sdtContent>
    </w:sdt>
    <w:r w:rsidR="00EA2807" w:rsidRPr="005A12EC">
      <w:rPr>
        <w:color w:val="76797C"/>
      </w:rPr>
      <w:ptab w:relativeTo="margin" w:alignment="center" w:leader="none"/>
    </w:r>
    <w:bookmarkStart w:id="1" w:name="_Hlk494818671"/>
    <w:r w:rsidR="00EA2807">
      <w:fldChar w:fldCharType="begin"/>
    </w:r>
    <w:r w:rsidR="00E65C8C">
      <w:instrText>HYPERLINK "http://acrcarbon.org/"</w:instrText>
    </w:r>
    <w:r w:rsidR="00EA2807">
      <w:fldChar w:fldCharType="separate"/>
    </w:r>
    <w:r w:rsidR="00EA2807" w:rsidRPr="00CA6384">
      <w:rPr>
        <w:rStyle w:val="ACRDocument-website"/>
      </w:rPr>
      <w:t>a</w:t>
    </w:r>
    <w:r w:rsidR="00E65C8C">
      <w:rPr>
        <w:rStyle w:val="ACRDocument-website"/>
      </w:rPr>
      <w:t>cr</w:t>
    </w:r>
    <w:r w:rsidR="00EA2807" w:rsidRPr="00CA6384">
      <w:rPr>
        <w:rStyle w:val="ACRDocument-website"/>
      </w:rPr>
      <w:t>carbon.</w:t>
    </w:r>
    <w:r w:rsidR="00EA2807">
      <w:rPr>
        <w:rStyle w:val="ACRDocument-website"/>
      </w:rPr>
      <w:t>org</w:t>
    </w:r>
    <w:r w:rsidR="00EA2807">
      <w:rPr>
        <w:rStyle w:val="ACRDocument-website"/>
      </w:rPr>
      <w:fldChar w:fldCharType="end"/>
    </w:r>
    <w:bookmarkEnd w:id="1"/>
    <w:r w:rsidR="00EA2807"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EA2807" w:rsidRPr="005A12EC">
          <w:rPr>
            <w:color w:val="76797C"/>
          </w:rPr>
          <w:fldChar w:fldCharType="begin"/>
        </w:r>
        <w:r w:rsidR="00EA2807" w:rsidRPr="005A12EC">
          <w:rPr>
            <w:color w:val="76797C"/>
          </w:rPr>
          <w:instrText xml:space="preserve"> PAGE   \* MERGEFORMAT </w:instrText>
        </w:r>
        <w:r w:rsidR="00EA2807" w:rsidRPr="005A12EC">
          <w:rPr>
            <w:color w:val="76797C"/>
          </w:rPr>
          <w:fldChar w:fldCharType="separate"/>
        </w:r>
        <w:r w:rsidR="00EA2807">
          <w:rPr>
            <w:noProof/>
            <w:color w:val="76797C"/>
          </w:rPr>
          <w:t>17</w:t>
        </w:r>
        <w:r w:rsidR="00EA2807"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D077" w14:textId="77777777" w:rsidR="00EA2807" w:rsidRDefault="00EA2807" w:rsidP="00125CA6">
    <w:pPr>
      <w:rPr>
        <w:rFonts w:ascii="Arial" w:hAnsi="Arial" w:cs="Arial"/>
        <w:color w:val="76797C"/>
        <w:sz w:val="18"/>
        <w:szCs w:val="18"/>
      </w:rPr>
    </w:pPr>
  </w:p>
  <w:p w14:paraId="5F31497C" w14:textId="280A3583"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ins w:id="2" w:author="Ruth, Mollie" w:date="2025-03-07T10:24:00Z" w16du:dateUtc="2025-03-07T15:24:00Z">
      <w:r w:rsidR="006D0D16">
        <w:rPr>
          <w:rFonts w:ascii="Arial" w:hAnsi="Arial" w:cs="Arial"/>
          <w:noProof/>
          <w:color w:val="76797C"/>
          <w:sz w:val="18"/>
          <w:szCs w:val="18"/>
        </w:rPr>
        <w:t>March 2025</w:t>
      </w:r>
    </w:ins>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557C87F71B094CE996698295A208496C"/>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00DCF53D" w14:textId="77777777" w:rsidR="00EA2807" w:rsidRDefault="00EA2807"/>
  <w:p w14:paraId="37B8DACF" w14:textId="77777777" w:rsidR="00EA2807" w:rsidRDefault="00EA2807"/>
  <w:p w14:paraId="49AF1323" w14:textId="77777777" w:rsidR="00EA2807" w:rsidRDefault="00EA2807"/>
  <w:p w14:paraId="5C7E0625" w14:textId="77777777" w:rsidR="00EA2807" w:rsidRDefault="00EA2807"/>
  <w:p w14:paraId="69BEB0E0" w14:textId="77777777" w:rsidR="00EA2807"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97702" w14:textId="77777777" w:rsidR="0028047B" w:rsidRDefault="0028047B" w:rsidP="0061178C">
      <w:pPr>
        <w:spacing w:after="0" w:line="240" w:lineRule="auto"/>
      </w:pPr>
      <w:r>
        <w:separator/>
      </w:r>
    </w:p>
  </w:footnote>
  <w:footnote w:type="continuationSeparator" w:id="0">
    <w:p w14:paraId="5267AD4D" w14:textId="77777777" w:rsidR="0028047B" w:rsidRDefault="0028047B" w:rsidP="0061178C">
      <w:pPr>
        <w:spacing w:after="0" w:line="240" w:lineRule="auto"/>
      </w:pPr>
      <w:r>
        <w:continuationSeparator/>
      </w:r>
    </w:p>
  </w:footnote>
  <w:footnote w:type="continuationNotice" w:id="1">
    <w:p w14:paraId="61FF5310" w14:textId="77777777" w:rsidR="0028047B" w:rsidRDefault="00280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EADF" w14:textId="192F4EA7" w:rsidR="005E45AB" w:rsidRPr="00D3777C" w:rsidRDefault="005E45AB" w:rsidP="005E45AB">
    <w:pPr>
      <w:pStyle w:val="ACR3Header-Secondarytitle"/>
    </w:pPr>
    <w:r>
      <w:rPr>
        <w:noProof/>
      </w:rPr>
      <w:drawing>
        <wp:anchor distT="0" distB="0" distL="114300" distR="114300" simplePos="0" relativeHeight="251658240" behindDoc="0" locked="0" layoutInCell="1" allowOverlap="1" wp14:anchorId="250E1C1A" wp14:editId="2958D33C">
          <wp:simplePos x="0" y="0"/>
          <wp:positionH relativeFrom="margin">
            <wp:align>right</wp:align>
          </wp:positionH>
          <wp:positionV relativeFrom="page">
            <wp:posOffset>494030</wp:posOffset>
          </wp:positionV>
          <wp:extent cx="921385" cy="44767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64778062"/>
        <w:dataBinding w:prefixMappings="xmlns:ns0='http://purl.org/dc/elements/1.1/' xmlns:ns1='http://schemas.openxmlformats.org/package/2006/metadata/core-properties' " w:xpath="/ns1:coreProperties[1]/ns0:title[1]" w:storeItemID="{6C3C8BC8-F283-45AE-878A-BAB7291924A1}"/>
        <w:text/>
      </w:sdtPr>
      <w:sdtEndPr/>
      <w:sdtContent>
        <w:r w:rsidR="008D3B1C">
          <w:t>ACR Registry</w:t>
        </w:r>
      </w:sdtContent>
    </w:sdt>
  </w:p>
  <w:p w14:paraId="68923AB6" w14:textId="28A5B713" w:rsidR="00A61A88" w:rsidRDefault="00BA69FD" w:rsidP="00A61A88">
    <w:pPr>
      <w:pStyle w:val="ACR3Header-Primarytitle"/>
    </w:pPr>
    <w:r>
      <w:t>A</w:t>
    </w:r>
    <w:r w:rsidR="008D3B1C">
      <w:t>ccount</w:t>
    </w:r>
    <w:r>
      <w:t xml:space="preserve"> change request form</w:t>
    </w:r>
  </w:p>
  <w:p w14:paraId="4CE33FD1" w14:textId="5B773674" w:rsidR="005E45AB" w:rsidRPr="00A61A88" w:rsidRDefault="006D0D16" w:rsidP="005E45AB">
    <w:pPr>
      <w:pStyle w:val="ACR3Header-Version"/>
      <w:rPr>
        <w:rFonts w:ascii="Source Sans Pro" w:hAnsi="Source Sans Pro"/>
      </w:rPr>
    </w:pPr>
    <w:sdt>
      <w:sdtPr>
        <w:rPr>
          <w:rFonts w:ascii="Source Sans Pro" w:hAnsi="Source Sans Pro"/>
        </w:rPr>
        <w:alias w:val="Version Number"/>
        <w:tag w:val=""/>
        <w:id w:val="27553545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D3B1C">
          <w:rPr>
            <w:rFonts w:ascii="Source Sans Pro" w:hAnsi="Source Sans Pro"/>
          </w:rPr>
          <w:t xml:space="preserve">     </w:t>
        </w:r>
      </w:sdtContent>
    </w:sdt>
  </w:p>
  <w:p w14:paraId="45141DC0" w14:textId="77777777" w:rsidR="00844F9B" w:rsidRDefault="00844F9B" w:rsidP="005E45AB">
    <w:pPr>
      <w:pStyle w:val="ACR3Header-Version"/>
    </w:pPr>
  </w:p>
  <w:p w14:paraId="2FC62D03" w14:textId="77777777" w:rsidR="003E622B" w:rsidRDefault="003E622B" w:rsidP="005E45AB">
    <w:pPr>
      <w:pStyle w:val="ACR3Header-Version"/>
    </w:pPr>
  </w:p>
  <w:p w14:paraId="60B992E5" w14:textId="77777777" w:rsidR="00C8662E"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F81B" w14:textId="77777777" w:rsidR="00EA2807" w:rsidRPr="00D3777C"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0FFD9E4880304A27AD1B1D040A76E88B"/>
      </w:placeholder>
      <w:dataBinding w:prefixMappings="xmlns:ns0='http://purl.org/dc/elements/1.1/' xmlns:ns1='http://schemas.openxmlformats.org/package/2006/metadata/core-properties' " w:xpath="/ns1:coreProperties[1]/ns0:title[1]" w:storeItemID="{6C3C8BC8-F283-45AE-878A-BAB7291924A1}"/>
      <w:text/>
    </w:sdtPr>
    <w:sdtEndPr/>
    <w:sdtContent>
      <w:p w14:paraId="32D4F542" w14:textId="4BE5A367" w:rsidR="00EA2807" w:rsidRPr="00D3777C" w:rsidRDefault="008D3B1C" w:rsidP="00125CA6">
        <w:pPr>
          <w:spacing w:after="0" w:line="240" w:lineRule="auto"/>
          <w:rPr>
            <w:rFonts w:ascii="Arial" w:hAnsi="Arial" w:cs="Arial"/>
            <w:color w:val="3C8A2E"/>
            <w:sz w:val="26"/>
            <w:szCs w:val="26"/>
          </w:rPr>
        </w:pPr>
        <w:r>
          <w:rPr>
            <w:rFonts w:ascii="Arial" w:hAnsi="Arial" w:cs="Arial"/>
            <w:color w:val="3C8A2E"/>
            <w:sz w:val="26"/>
            <w:szCs w:val="26"/>
          </w:rPr>
          <w:t>ACR Registry</w:t>
        </w:r>
      </w:p>
    </w:sdtContent>
  </w:sdt>
  <w:sdt>
    <w:sdtPr>
      <w:rPr>
        <w:rFonts w:ascii="Arial" w:hAnsi="Arial" w:cs="Arial"/>
        <w:sz w:val="20"/>
        <w:szCs w:val="20"/>
      </w:rPr>
      <w:alias w:val="Subject"/>
      <w:tag w:val=""/>
      <w:id w:val="-414864839"/>
      <w:placeholder>
        <w:docPart w:val="D3B997960AEA4B44B17CC76F8074DC71"/>
      </w:placeholder>
      <w:dataBinding w:prefixMappings="xmlns:ns0='http://purl.org/dc/elements/1.1/' xmlns:ns1='http://schemas.openxmlformats.org/package/2006/metadata/core-properties' " w:xpath="/ns1:coreProperties[1]/ns0:subject[1]" w:storeItemID="{6C3C8BC8-F283-45AE-878A-BAB7291924A1}"/>
      <w:text/>
    </w:sdtPr>
    <w:sdtEndPr/>
    <w:sdtContent>
      <w:p w14:paraId="2ED1A976" w14:textId="77777777" w:rsidR="00EA2807" w:rsidRPr="00D3777C" w:rsidRDefault="00012609" w:rsidP="00125CA6">
        <w:pPr>
          <w:spacing w:after="0" w:line="240" w:lineRule="auto"/>
          <w:rPr>
            <w:rFonts w:ascii="Arial" w:hAnsi="Arial" w:cs="Arial"/>
            <w:sz w:val="20"/>
            <w:szCs w:val="20"/>
          </w:rPr>
        </w:pPr>
        <w:r>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BA639867791E425AA868C20C3CED910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3C5EEE75" w14:textId="12DF7BE6" w:rsidR="00EA2807" w:rsidRPr="0063552A" w:rsidRDefault="008D3B1C" w:rsidP="00125CA6">
        <w:pPr>
          <w:spacing w:after="0" w:line="240" w:lineRule="auto"/>
          <w:rPr>
            <w:rFonts w:ascii="Arial" w:hAnsi="Arial" w:cs="Arial"/>
            <w:sz w:val="20"/>
            <w:szCs w:val="20"/>
          </w:rPr>
        </w:pPr>
        <w:r w:rsidRPr="004347CC">
          <w:rPr>
            <w:rStyle w:val="PlaceholderText"/>
          </w:rPr>
          <w:t>[Category]</w:t>
        </w:r>
      </w:p>
    </w:sdtContent>
  </w:sdt>
  <w:p w14:paraId="20EEC922" w14:textId="77777777" w:rsidR="00EA2807" w:rsidRDefault="00EA2807" w:rsidP="00125CA6">
    <w:pPr>
      <w:rPr>
        <w:rFonts w:ascii="Arial" w:hAnsi="Arial" w:cs="Arial"/>
      </w:rPr>
    </w:pPr>
  </w:p>
  <w:p w14:paraId="03A6F3E6" w14:textId="77777777" w:rsidR="00EA2807" w:rsidRDefault="00EA2807" w:rsidP="00125CA6">
    <w:pPr>
      <w:rPr>
        <w:rFonts w:ascii="Arial" w:hAnsi="Arial" w:cs="Arial"/>
      </w:rPr>
    </w:pPr>
  </w:p>
  <w:p w14:paraId="36E76A2A" w14:textId="77777777" w:rsidR="00EA2807" w:rsidRPr="0061178C" w:rsidRDefault="00EA2807" w:rsidP="00125CA6">
    <w:pPr>
      <w:rPr>
        <w:rFonts w:ascii="Arial" w:hAnsi="Arial" w:cs="Arial"/>
      </w:rPr>
    </w:pPr>
  </w:p>
  <w:p w14:paraId="66E09C28" w14:textId="77777777" w:rsidR="00EA2807"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122F3C1F"/>
    <w:multiLevelType w:val="multilevel"/>
    <w:tmpl w:val="DD105FE4"/>
    <w:numStyleLink w:val="Headings"/>
  </w:abstractNum>
  <w:abstractNum w:abstractNumId="5"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1BF070F7"/>
    <w:multiLevelType w:val="multilevel"/>
    <w:tmpl w:val="92B6C270"/>
    <w:styleLink w:val="Style1"/>
    <w:lvl w:ilvl="0">
      <w:start w:val="1"/>
      <w:numFmt w:val="upperLetter"/>
      <w:lvlText w:val="%1."/>
      <w:lvlJc w:val="left"/>
      <w:pPr>
        <w:ind w:left="720" w:hanging="360"/>
      </w:pPr>
      <w:rPr>
        <w:rFonts w:hint="default"/>
        <w:color w:val="208A3C" w:themeColor="accent1"/>
      </w:rPr>
    </w:lvl>
    <w:lvl w:ilvl="1">
      <w:start w:val="1"/>
      <w:numFmt w:val="lowerLetter"/>
      <w:lvlText w:val="%2."/>
      <w:lvlJc w:val="left"/>
      <w:pPr>
        <w:ind w:left="1440" w:hanging="360"/>
      </w:pPr>
      <w:rPr>
        <w:rFonts w:hint="default"/>
        <w:color w:val="208A3C"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1"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4" w15:restartNumberingAfterBreak="0">
    <w:nsid w:val="37660458"/>
    <w:multiLevelType w:val="multilevel"/>
    <w:tmpl w:val="DD105FE4"/>
    <w:numStyleLink w:val="Headings"/>
  </w:abstractNum>
  <w:abstractNum w:abstractNumId="15"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3A2F49B3"/>
    <w:multiLevelType w:val="multilevel"/>
    <w:tmpl w:val="92B6C270"/>
    <w:numStyleLink w:val="Style1"/>
  </w:abstractNum>
  <w:abstractNum w:abstractNumId="17"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5EEF"/>
    <w:multiLevelType w:val="hybridMultilevel"/>
    <w:tmpl w:val="EBB8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3"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4"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5"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6"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8"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9"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2"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33" w15:restartNumberingAfterBreak="0">
    <w:nsid w:val="69BF21DB"/>
    <w:multiLevelType w:val="hybridMultilevel"/>
    <w:tmpl w:val="D2767A78"/>
    <w:lvl w:ilvl="0" w:tplc="9624589C">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4"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5"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9"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0"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C256F7"/>
    <w:multiLevelType w:val="multilevel"/>
    <w:tmpl w:val="DD105FE4"/>
    <w:numStyleLink w:val="Headings"/>
  </w:abstractNum>
  <w:num w:numId="1" w16cid:durableId="1437629998">
    <w:abstractNumId w:val="32"/>
  </w:num>
  <w:num w:numId="2" w16cid:durableId="1580751281">
    <w:abstractNumId w:val="8"/>
  </w:num>
  <w:num w:numId="3" w16cid:durableId="248857781">
    <w:abstractNumId w:val="13"/>
  </w:num>
  <w:num w:numId="4" w16cid:durableId="470176563">
    <w:abstractNumId w:val="27"/>
  </w:num>
  <w:num w:numId="5" w16cid:durableId="1856531208">
    <w:abstractNumId w:val="39"/>
  </w:num>
  <w:num w:numId="6" w16cid:durableId="2136409991">
    <w:abstractNumId w:val="4"/>
  </w:num>
  <w:num w:numId="7" w16cid:durableId="980622018">
    <w:abstractNumId w:val="10"/>
  </w:num>
  <w:num w:numId="8" w16cid:durableId="1935480404">
    <w:abstractNumId w:val="30"/>
  </w:num>
  <w:num w:numId="9" w16cid:durableId="943226196">
    <w:abstractNumId w:val="0"/>
  </w:num>
  <w:num w:numId="10" w16cid:durableId="1475219550">
    <w:abstractNumId w:val="25"/>
  </w:num>
  <w:num w:numId="11" w16cid:durableId="804396240">
    <w:abstractNumId w:val="36"/>
  </w:num>
  <w:num w:numId="12" w16cid:durableId="1846246118">
    <w:abstractNumId w:val="2"/>
  </w:num>
  <w:num w:numId="13" w16cid:durableId="1539506481">
    <w:abstractNumId w:val="12"/>
  </w:num>
  <w:num w:numId="14" w16cid:durableId="1455635030">
    <w:abstractNumId w:val="23"/>
  </w:num>
  <w:num w:numId="15" w16cid:durableId="1404572432">
    <w:abstractNumId w:val="5"/>
  </w:num>
  <w:num w:numId="16" w16cid:durableId="1851093576">
    <w:abstractNumId w:val="24"/>
  </w:num>
  <w:num w:numId="17" w16cid:durableId="1002320781">
    <w:abstractNumId w:val="9"/>
  </w:num>
  <w:num w:numId="18" w16cid:durableId="1343238720">
    <w:abstractNumId w:val="29"/>
  </w:num>
  <w:num w:numId="19" w16cid:durableId="315452481">
    <w:abstractNumId w:val="3"/>
  </w:num>
  <w:num w:numId="20" w16cid:durableId="773718719">
    <w:abstractNumId w:val="34"/>
  </w:num>
  <w:num w:numId="21" w16cid:durableId="2076930542">
    <w:abstractNumId w:val="28"/>
  </w:num>
  <w:num w:numId="22" w16cid:durableId="933124786">
    <w:abstractNumId w:val="7"/>
  </w:num>
  <w:num w:numId="23" w16cid:durableId="1687248336">
    <w:abstractNumId w:val="15"/>
  </w:num>
  <w:num w:numId="24" w16cid:durableId="1697920818">
    <w:abstractNumId w:val="26"/>
  </w:num>
  <w:num w:numId="25" w16cid:durableId="2037542441">
    <w:abstractNumId w:val="41"/>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26" w16cid:durableId="1261715394">
    <w:abstractNumId w:val="11"/>
  </w:num>
  <w:num w:numId="27" w16cid:durableId="159589297">
    <w:abstractNumId w:val="40"/>
  </w:num>
  <w:num w:numId="28" w16cid:durableId="1151219526">
    <w:abstractNumId w:val="20"/>
  </w:num>
  <w:num w:numId="29" w16cid:durableId="1905987549">
    <w:abstractNumId w:val="19"/>
  </w:num>
  <w:num w:numId="30" w16cid:durableId="1752507382">
    <w:abstractNumId w:val="31"/>
  </w:num>
  <w:num w:numId="31" w16cid:durableId="1986347281">
    <w:abstractNumId w:val="35"/>
  </w:num>
  <w:num w:numId="32" w16cid:durableId="1408187647">
    <w:abstractNumId w:val="17"/>
  </w:num>
  <w:num w:numId="33" w16cid:durableId="609161594">
    <w:abstractNumId w:val="1"/>
  </w:num>
  <w:num w:numId="34" w16cid:durableId="159153111">
    <w:abstractNumId w:val="21"/>
  </w:num>
  <w:num w:numId="35" w16cid:durableId="2072650109">
    <w:abstractNumId w:val="37"/>
  </w:num>
  <w:num w:numId="36" w16cid:durableId="1224870394">
    <w:abstractNumId w:val="38"/>
  </w:num>
  <w:num w:numId="37" w16cid:durableId="1472870892">
    <w:abstractNumId w:val="14"/>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8" w16cid:durableId="1294023192">
    <w:abstractNumId w:val="22"/>
  </w:num>
  <w:num w:numId="39" w16cid:durableId="963003278">
    <w:abstractNumId w:val="18"/>
  </w:num>
  <w:num w:numId="40" w16cid:durableId="1609968605">
    <w:abstractNumId w:val="16"/>
  </w:num>
  <w:num w:numId="41" w16cid:durableId="1899901947">
    <w:abstractNumId w:val="6"/>
  </w:num>
  <w:num w:numId="42" w16cid:durableId="160438715">
    <w:abstractNumId w:val="33"/>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th, Mollie">
    <w15:presenceInfo w15:providerId="AD" w15:userId="S::Mollie.Ruth@winrock.org::35352489-8c58-48b8-88f3-00b23360d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cWwC3G6PlnLetOZqwby8fSutPJO3IwE7NFbPnajUWjtx71rWzh6JwmRs+qcmnGqwdWKQs1u1rp7RFXAsSeEbw==" w:salt="uSX7mxBiLMnabGzXTUVC8g=="/>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1C"/>
    <w:rsid w:val="00000D54"/>
    <w:rsid w:val="0000102A"/>
    <w:rsid w:val="00001C04"/>
    <w:rsid w:val="000036FA"/>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32A5"/>
    <w:rsid w:val="00023715"/>
    <w:rsid w:val="0002395C"/>
    <w:rsid w:val="00023D19"/>
    <w:rsid w:val="0002466C"/>
    <w:rsid w:val="000247A0"/>
    <w:rsid w:val="00030A68"/>
    <w:rsid w:val="0003414F"/>
    <w:rsid w:val="0003467C"/>
    <w:rsid w:val="00035176"/>
    <w:rsid w:val="00035416"/>
    <w:rsid w:val="0003622E"/>
    <w:rsid w:val="00036260"/>
    <w:rsid w:val="00036AD7"/>
    <w:rsid w:val="00040570"/>
    <w:rsid w:val="000407E5"/>
    <w:rsid w:val="000430EC"/>
    <w:rsid w:val="0004383D"/>
    <w:rsid w:val="00045F0A"/>
    <w:rsid w:val="00046881"/>
    <w:rsid w:val="00052C9E"/>
    <w:rsid w:val="000536BA"/>
    <w:rsid w:val="00055783"/>
    <w:rsid w:val="00056CAA"/>
    <w:rsid w:val="00057095"/>
    <w:rsid w:val="00060AD3"/>
    <w:rsid w:val="00067B9A"/>
    <w:rsid w:val="00070479"/>
    <w:rsid w:val="0007062E"/>
    <w:rsid w:val="00070CE4"/>
    <w:rsid w:val="000710CA"/>
    <w:rsid w:val="00074587"/>
    <w:rsid w:val="00074ADD"/>
    <w:rsid w:val="00075106"/>
    <w:rsid w:val="0007550A"/>
    <w:rsid w:val="000759C4"/>
    <w:rsid w:val="000762EE"/>
    <w:rsid w:val="0007714D"/>
    <w:rsid w:val="0008131C"/>
    <w:rsid w:val="00084909"/>
    <w:rsid w:val="00085772"/>
    <w:rsid w:val="00085802"/>
    <w:rsid w:val="00086A28"/>
    <w:rsid w:val="00086B1E"/>
    <w:rsid w:val="00086C4C"/>
    <w:rsid w:val="00090965"/>
    <w:rsid w:val="0009191E"/>
    <w:rsid w:val="000933F2"/>
    <w:rsid w:val="00093DDC"/>
    <w:rsid w:val="00095984"/>
    <w:rsid w:val="000A0FE4"/>
    <w:rsid w:val="000A171F"/>
    <w:rsid w:val="000A262D"/>
    <w:rsid w:val="000A36B7"/>
    <w:rsid w:val="000A3939"/>
    <w:rsid w:val="000A3F5B"/>
    <w:rsid w:val="000A5347"/>
    <w:rsid w:val="000A5910"/>
    <w:rsid w:val="000A76BA"/>
    <w:rsid w:val="000B20E8"/>
    <w:rsid w:val="000B44E8"/>
    <w:rsid w:val="000B4562"/>
    <w:rsid w:val="000B58AE"/>
    <w:rsid w:val="000B6399"/>
    <w:rsid w:val="000B715F"/>
    <w:rsid w:val="000C0984"/>
    <w:rsid w:val="000C0A3D"/>
    <w:rsid w:val="000C0E04"/>
    <w:rsid w:val="000C128C"/>
    <w:rsid w:val="000C1ADD"/>
    <w:rsid w:val="000C25B3"/>
    <w:rsid w:val="000C407B"/>
    <w:rsid w:val="000C472D"/>
    <w:rsid w:val="000C5414"/>
    <w:rsid w:val="000C5527"/>
    <w:rsid w:val="000C732D"/>
    <w:rsid w:val="000D0557"/>
    <w:rsid w:val="000D23F2"/>
    <w:rsid w:val="000D42A6"/>
    <w:rsid w:val="000D750A"/>
    <w:rsid w:val="000D77D5"/>
    <w:rsid w:val="000E243D"/>
    <w:rsid w:val="000E41EB"/>
    <w:rsid w:val="000E43BB"/>
    <w:rsid w:val="000E4841"/>
    <w:rsid w:val="000E631B"/>
    <w:rsid w:val="000F1606"/>
    <w:rsid w:val="000F1DFC"/>
    <w:rsid w:val="000F7D59"/>
    <w:rsid w:val="00101E54"/>
    <w:rsid w:val="00102102"/>
    <w:rsid w:val="00103700"/>
    <w:rsid w:val="00103ACA"/>
    <w:rsid w:val="00103DD6"/>
    <w:rsid w:val="00103FDB"/>
    <w:rsid w:val="00104991"/>
    <w:rsid w:val="00104FF0"/>
    <w:rsid w:val="00105173"/>
    <w:rsid w:val="00105534"/>
    <w:rsid w:val="001058FD"/>
    <w:rsid w:val="001059C2"/>
    <w:rsid w:val="00107552"/>
    <w:rsid w:val="0011149C"/>
    <w:rsid w:val="00112699"/>
    <w:rsid w:val="001127DA"/>
    <w:rsid w:val="001132A4"/>
    <w:rsid w:val="00114143"/>
    <w:rsid w:val="00114F4C"/>
    <w:rsid w:val="00116C5C"/>
    <w:rsid w:val="00125900"/>
    <w:rsid w:val="00125CA6"/>
    <w:rsid w:val="00126467"/>
    <w:rsid w:val="00130B2C"/>
    <w:rsid w:val="00131BDF"/>
    <w:rsid w:val="0013272A"/>
    <w:rsid w:val="00134EF3"/>
    <w:rsid w:val="0013515B"/>
    <w:rsid w:val="001354CD"/>
    <w:rsid w:val="00135642"/>
    <w:rsid w:val="00135734"/>
    <w:rsid w:val="00137E7F"/>
    <w:rsid w:val="00137F1D"/>
    <w:rsid w:val="00140344"/>
    <w:rsid w:val="00140E9C"/>
    <w:rsid w:val="001424FA"/>
    <w:rsid w:val="00143F6C"/>
    <w:rsid w:val="00144973"/>
    <w:rsid w:val="00145BBB"/>
    <w:rsid w:val="00146563"/>
    <w:rsid w:val="00146DCE"/>
    <w:rsid w:val="00146FEE"/>
    <w:rsid w:val="0015144D"/>
    <w:rsid w:val="0015171D"/>
    <w:rsid w:val="00153EAC"/>
    <w:rsid w:val="0015665A"/>
    <w:rsid w:val="001569DA"/>
    <w:rsid w:val="00157252"/>
    <w:rsid w:val="001603EB"/>
    <w:rsid w:val="00161865"/>
    <w:rsid w:val="00162CA3"/>
    <w:rsid w:val="00170067"/>
    <w:rsid w:val="001705B0"/>
    <w:rsid w:val="0017199C"/>
    <w:rsid w:val="0017380A"/>
    <w:rsid w:val="0017394E"/>
    <w:rsid w:val="0017444A"/>
    <w:rsid w:val="00180FDB"/>
    <w:rsid w:val="00181170"/>
    <w:rsid w:val="00181A8D"/>
    <w:rsid w:val="00181E56"/>
    <w:rsid w:val="00181E5A"/>
    <w:rsid w:val="00186170"/>
    <w:rsid w:val="00186EDA"/>
    <w:rsid w:val="001963FC"/>
    <w:rsid w:val="001973FB"/>
    <w:rsid w:val="001A2D23"/>
    <w:rsid w:val="001A3761"/>
    <w:rsid w:val="001A5745"/>
    <w:rsid w:val="001A574C"/>
    <w:rsid w:val="001A6BBC"/>
    <w:rsid w:val="001B0C8E"/>
    <w:rsid w:val="001B0F70"/>
    <w:rsid w:val="001B1671"/>
    <w:rsid w:val="001B2441"/>
    <w:rsid w:val="001B29B4"/>
    <w:rsid w:val="001B3384"/>
    <w:rsid w:val="001B3739"/>
    <w:rsid w:val="001B39C1"/>
    <w:rsid w:val="001B3B37"/>
    <w:rsid w:val="001B4EA7"/>
    <w:rsid w:val="001B6237"/>
    <w:rsid w:val="001C1731"/>
    <w:rsid w:val="001C1A31"/>
    <w:rsid w:val="001C2E67"/>
    <w:rsid w:val="001C40B6"/>
    <w:rsid w:val="001C6A23"/>
    <w:rsid w:val="001C6C7B"/>
    <w:rsid w:val="001D1490"/>
    <w:rsid w:val="001D4A9B"/>
    <w:rsid w:val="001D5554"/>
    <w:rsid w:val="001D5C77"/>
    <w:rsid w:val="001D7945"/>
    <w:rsid w:val="001D7CB2"/>
    <w:rsid w:val="001E03FD"/>
    <w:rsid w:val="001E3C8F"/>
    <w:rsid w:val="001E47A6"/>
    <w:rsid w:val="001E4C44"/>
    <w:rsid w:val="001E6FB7"/>
    <w:rsid w:val="001E7A79"/>
    <w:rsid w:val="001F05B1"/>
    <w:rsid w:val="001F1D43"/>
    <w:rsid w:val="001F2474"/>
    <w:rsid w:val="001F3B81"/>
    <w:rsid w:val="001F52BE"/>
    <w:rsid w:val="001F6F0A"/>
    <w:rsid w:val="001F7A4A"/>
    <w:rsid w:val="00200C5E"/>
    <w:rsid w:val="00200DDE"/>
    <w:rsid w:val="00201D6A"/>
    <w:rsid w:val="00202A02"/>
    <w:rsid w:val="00202DE0"/>
    <w:rsid w:val="00203627"/>
    <w:rsid w:val="002036C5"/>
    <w:rsid w:val="00205ED8"/>
    <w:rsid w:val="002066B1"/>
    <w:rsid w:val="00206B92"/>
    <w:rsid w:val="0021079D"/>
    <w:rsid w:val="00210B4A"/>
    <w:rsid w:val="00210E31"/>
    <w:rsid w:val="002127E8"/>
    <w:rsid w:val="00213B15"/>
    <w:rsid w:val="00217D10"/>
    <w:rsid w:val="00220A7E"/>
    <w:rsid w:val="0022196B"/>
    <w:rsid w:val="00222608"/>
    <w:rsid w:val="00223A6C"/>
    <w:rsid w:val="00224EE5"/>
    <w:rsid w:val="002251FE"/>
    <w:rsid w:val="00225BFB"/>
    <w:rsid w:val="002314B0"/>
    <w:rsid w:val="0023180F"/>
    <w:rsid w:val="00231B08"/>
    <w:rsid w:val="00233069"/>
    <w:rsid w:val="002330F4"/>
    <w:rsid w:val="002334FA"/>
    <w:rsid w:val="002339C0"/>
    <w:rsid w:val="00233B08"/>
    <w:rsid w:val="00233C0B"/>
    <w:rsid w:val="00235AAA"/>
    <w:rsid w:val="002371FA"/>
    <w:rsid w:val="00240728"/>
    <w:rsid w:val="00240770"/>
    <w:rsid w:val="00240842"/>
    <w:rsid w:val="00241634"/>
    <w:rsid w:val="00241FE9"/>
    <w:rsid w:val="0024409D"/>
    <w:rsid w:val="002443C4"/>
    <w:rsid w:val="00244A78"/>
    <w:rsid w:val="0024532C"/>
    <w:rsid w:val="00252932"/>
    <w:rsid w:val="0025467B"/>
    <w:rsid w:val="00254A60"/>
    <w:rsid w:val="002557F1"/>
    <w:rsid w:val="0026131D"/>
    <w:rsid w:val="002626B2"/>
    <w:rsid w:val="00263108"/>
    <w:rsid w:val="002635A0"/>
    <w:rsid w:val="002646C5"/>
    <w:rsid w:val="00265B8F"/>
    <w:rsid w:val="00267F87"/>
    <w:rsid w:val="00270387"/>
    <w:rsid w:val="00270FBD"/>
    <w:rsid w:val="0027104C"/>
    <w:rsid w:val="002720F6"/>
    <w:rsid w:val="002727D5"/>
    <w:rsid w:val="00272F3A"/>
    <w:rsid w:val="002734BF"/>
    <w:rsid w:val="0027355C"/>
    <w:rsid w:val="00273F9E"/>
    <w:rsid w:val="002745C7"/>
    <w:rsid w:val="00277E94"/>
    <w:rsid w:val="0028047B"/>
    <w:rsid w:val="00282454"/>
    <w:rsid w:val="00282809"/>
    <w:rsid w:val="00282DD8"/>
    <w:rsid w:val="0028427C"/>
    <w:rsid w:val="00284B61"/>
    <w:rsid w:val="00285613"/>
    <w:rsid w:val="002865A2"/>
    <w:rsid w:val="00286EF9"/>
    <w:rsid w:val="00287242"/>
    <w:rsid w:val="00292AB5"/>
    <w:rsid w:val="00295759"/>
    <w:rsid w:val="00296740"/>
    <w:rsid w:val="002978FC"/>
    <w:rsid w:val="002A2189"/>
    <w:rsid w:val="002A2555"/>
    <w:rsid w:val="002A2D5E"/>
    <w:rsid w:val="002A2E53"/>
    <w:rsid w:val="002A2FAB"/>
    <w:rsid w:val="002A37D5"/>
    <w:rsid w:val="002A45AF"/>
    <w:rsid w:val="002A4ABB"/>
    <w:rsid w:val="002A61DF"/>
    <w:rsid w:val="002A6594"/>
    <w:rsid w:val="002A731D"/>
    <w:rsid w:val="002B23B2"/>
    <w:rsid w:val="002B3135"/>
    <w:rsid w:val="002B5B56"/>
    <w:rsid w:val="002B6734"/>
    <w:rsid w:val="002C02FB"/>
    <w:rsid w:val="002C0A21"/>
    <w:rsid w:val="002C166B"/>
    <w:rsid w:val="002C2BC4"/>
    <w:rsid w:val="002C2C25"/>
    <w:rsid w:val="002C55F1"/>
    <w:rsid w:val="002C7A7A"/>
    <w:rsid w:val="002C7F7A"/>
    <w:rsid w:val="002D0EC3"/>
    <w:rsid w:val="002D1FA9"/>
    <w:rsid w:val="002D3AFF"/>
    <w:rsid w:val="002D4552"/>
    <w:rsid w:val="002D4FFB"/>
    <w:rsid w:val="002D57BF"/>
    <w:rsid w:val="002D5A9D"/>
    <w:rsid w:val="002D5EC4"/>
    <w:rsid w:val="002D6971"/>
    <w:rsid w:val="002D753F"/>
    <w:rsid w:val="002E014A"/>
    <w:rsid w:val="002E0292"/>
    <w:rsid w:val="002E2956"/>
    <w:rsid w:val="002E30E7"/>
    <w:rsid w:val="002E48B2"/>
    <w:rsid w:val="002E563C"/>
    <w:rsid w:val="002E60AB"/>
    <w:rsid w:val="002E6D4E"/>
    <w:rsid w:val="002E6D52"/>
    <w:rsid w:val="002E77D2"/>
    <w:rsid w:val="002F147B"/>
    <w:rsid w:val="002F1806"/>
    <w:rsid w:val="002F3545"/>
    <w:rsid w:val="002F3C98"/>
    <w:rsid w:val="002F4F78"/>
    <w:rsid w:val="002F5255"/>
    <w:rsid w:val="002F5AF4"/>
    <w:rsid w:val="002F694C"/>
    <w:rsid w:val="002F76E9"/>
    <w:rsid w:val="00300DED"/>
    <w:rsid w:val="00301D15"/>
    <w:rsid w:val="00303557"/>
    <w:rsid w:val="00303D98"/>
    <w:rsid w:val="0030560A"/>
    <w:rsid w:val="00305934"/>
    <w:rsid w:val="00305CC2"/>
    <w:rsid w:val="003061E1"/>
    <w:rsid w:val="00306AA0"/>
    <w:rsid w:val="00306FAA"/>
    <w:rsid w:val="0031025F"/>
    <w:rsid w:val="0031049F"/>
    <w:rsid w:val="0031061F"/>
    <w:rsid w:val="003107EB"/>
    <w:rsid w:val="003109D8"/>
    <w:rsid w:val="00313E58"/>
    <w:rsid w:val="00314371"/>
    <w:rsid w:val="003149C8"/>
    <w:rsid w:val="00317254"/>
    <w:rsid w:val="00321B90"/>
    <w:rsid w:val="0032215C"/>
    <w:rsid w:val="003226F6"/>
    <w:rsid w:val="00323FC5"/>
    <w:rsid w:val="003245AC"/>
    <w:rsid w:val="003250AA"/>
    <w:rsid w:val="00326A9E"/>
    <w:rsid w:val="0032777B"/>
    <w:rsid w:val="00327AB8"/>
    <w:rsid w:val="00332521"/>
    <w:rsid w:val="00334A29"/>
    <w:rsid w:val="00335C95"/>
    <w:rsid w:val="00336277"/>
    <w:rsid w:val="00336492"/>
    <w:rsid w:val="00337169"/>
    <w:rsid w:val="00340626"/>
    <w:rsid w:val="00341749"/>
    <w:rsid w:val="003417CA"/>
    <w:rsid w:val="00341C27"/>
    <w:rsid w:val="00345505"/>
    <w:rsid w:val="003463E5"/>
    <w:rsid w:val="00351D58"/>
    <w:rsid w:val="00352D51"/>
    <w:rsid w:val="00353B70"/>
    <w:rsid w:val="0035439A"/>
    <w:rsid w:val="00354DD0"/>
    <w:rsid w:val="003552C8"/>
    <w:rsid w:val="0035701C"/>
    <w:rsid w:val="003570E6"/>
    <w:rsid w:val="003579B6"/>
    <w:rsid w:val="003620D6"/>
    <w:rsid w:val="00362DCA"/>
    <w:rsid w:val="00363F52"/>
    <w:rsid w:val="003659C8"/>
    <w:rsid w:val="003671E4"/>
    <w:rsid w:val="00367D03"/>
    <w:rsid w:val="00371C5B"/>
    <w:rsid w:val="00373BB3"/>
    <w:rsid w:val="00373EB6"/>
    <w:rsid w:val="003769DD"/>
    <w:rsid w:val="0037718A"/>
    <w:rsid w:val="0037738E"/>
    <w:rsid w:val="00380077"/>
    <w:rsid w:val="003805DF"/>
    <w:rsid w:val="00380FE3"/>
    <w:rsid w:val="00381759"/>
    <w:rsid w:val="00381B9D"/>
    <w:rsid w:val="00381FF5"/>
    <w:rsid w:val="0038305F"/>
    <w:rsid w:val="00383162"/>
    <w:rsid w:val="00385C77"/>
    <w:rsid w:val="00386BFC"/>
    <w:rsid w:val="00387140"/>
    <w:rsid w:val="00387A7F"/>
    <w:rsid w:val="003905E8"/>
    <w:rsid w:val="00390A68"/>
    <w:rsid w:val="00390DCF"/>
    <w:rsid w:val="003917E5"/>
    <w:rsid w:val="00392422"/>
    <w:rsid w:val="00393AB9"/>
    <w:rsid w:val="0039490A"/>
    <w:rsid w:val="0039627A"/>
    <w:rsid w:val="003962CB"/>
    <w:rsid w:val="003978C4"/>
    <w:rsid w:val="0039795D"/>
    <w:rsid w:val="003A337C"/>
    <w:rsid w:val="003A5FA6"/>
    <w:rsid w:val="003A7DF7"/>
    <w:rsid w:val="003B2062"/>
    <w:rsid w:val="003B24E6"/>
    <w:rsid w:val="003B2F3D"/>
    <w:rsid w:val="003B4474"/>
    <w:rsid w:val="003B4B21"/>
    <w:rsid w:val="003B5F1B"/>
    <w:rsid w:val="003B67DD"/>
    <w:rsid w:val="003B6AA9"/>
    <w:rsid w:val="003B7344"/>
    <w:rsid w:val="003B7F27"/>
    <w:rsid w:val="003C14A8"/>
    <w:rsid w:val="003C2917"/>
    <w:rsid w:val="003C3460"/>
    <w:rsid w:val="003C3961"/>
    <w:rsid w:val="003C4A51"/>
    <w:rsid w:val="003C4AD2"/>
    <w:rsid w:val="003C7019"/>
    <w:rsid w:val="003C723C"/>
    <w:rsid w:val="003C737D"/>
    <w:rsid w:val="003C7C76"/>
    <w:rsid w:val="003D0B5C"/>
    <w:rsid w:val="003D2074"/>
    <w:rsid w:val="003D3771"/>
    <w:rsid w:val="003D3FC8"/>
    <w:rsid w:val="003D40AC"/>
    <w:rsid w:val="003D4671"/>
    <w:rsid w:val="003D46FB"/>
    <w:rsid w:val="003D4C1A"/>
    <w:rsid w:val="003D53B6"/>
    <w:rsid w:val="003E320F"/>
    <w:rsid w:val="003E5B69"/>
    <w:rsid w:val="003E5B6B"/>
    <w:rsid w:val="003E622B"/>
    <w:rsid w:val="003E65C3"/>
    <w:rsid w:val="003E6B6A"/>
    <w:rsid w:val="003E7186"/>
    <w:rsid w:val="003E7F48"/>
    <w:rsid w:val="003F30E8"/>
    <w:rsid w:val="003F4183"/>
    <w:rsid w:val="003F4DD1"/>
    <w:rsid w:val="003F5CD7"/>
    <w:rsid w:val="00401B28"/>
    <w:rsid w:val="0040264A"/>
    <w:rsid w:val="0040270D"/>
    <w:rsid w:val="0040387F"/>
    <w:rsid w:val="0040543F"/>
    <w:rsid w:val="00410590"/>
    <w:rsid w:val="00410C61"/>
    <w:rsid w:val="004112BB"/>
    <w:rsid w:val="00411C74"/>
    <w:rsid w:val="004128F3"/>
    <w:rsid w:val="00413372"/>
    <w:rsid w:val="00413703"/>
    <w:rsid w:val="0041384F"/>
    <w:rsid w:val="00414489"/>
    <w:rsid w:val="00414A04"/>
    <w:rsid w:val="00415CBF"/>
    <w:rsid w:val="0041639A"/>
    <w:rsid w:val="00420607"/>
    <w:rsid w:val="00421C51"/>
    <w:rsid w:val="00422660"/>
    <w:rsid w:val="0042274A"/>
    <w:rsid w:val="00422F3A"/>
    <w:rsid w:val="00424986"/>
    <w:rsid w:val="00426328"/>
    <w:rsid w:val="00426DFD"/>
    <w:rsid w:val="00427DF3"/>
    <w:rsid w:val="004309AD"/>
    <w:rsid w:val="00431C4F"/>
    <w:rsid w:val="00431FF8"/>
    <w:rsid w:val="004328F1"/>
    <w:rsid w:val="00433156"/>
    <w:rsid w:val="004338FD"/>
    <w:rsid w:val="004339FA"/>
    <w:rsid w:val="004344CB"/>
    <w:rsid w:val="004349A9"/>
    <w:rsid w:val="00434B0E"/>
    <w:rsid w:val="00436313"/>
    <w:rsid w:val="0043768E"/>
    <w:rsid w:val="00442A66"/>
    <w:rsid w:val="004460EB"/>
    <w:rsid w:val="0044613A"/>
    <w:rsid w:val="0044742B"/>
    <w:rsid w:val="00447BB9"/>
    <w:rsid w:val="00450096"/>
    <w:rsid w:val="004510DA"/>
    <w:rsid w:val="00453F41"/>
    <w:rsid w:val="00455E36"/>
    <w:rsid w:val="00456089"/>
    <w:rsid w:val="0045628B"/>
    <w:rsid w:val="004566AC"/>
    <w:rsid w:val="00456DCD"/>
    <w:rsid w:val="004633BE"/>
    <w:rsid w:val="004637D7"/>
    <w:rsid w:val="00466BBC"/>
    <w:rsid w:val="00467993"/>
    <w:rsid w:val="004702BB"/>
    <w:rsid w:val="004735D3"/>
    <w:rsid w:val="00474819"/>
    <w:rsid w:val="00476B1D"/>
    <w:rsid w:val="00481735"/>
    <w:rsid w:val="004824F0"/>
    <w:rsid w:val="00482F25"/>
    <w:rsid w:val="004844D0"/>
    <w:rsid w:val="00486278"/>
    <w:rsid w:val="004865E1"/>
    <w:rsid w:val="00487ABE"/>
    <w:rsid w:val="00490CB8"/>
    <w:rsid w:val="00491A12"/>
    <w:rsid w:val="0049305B"/>
    <w:rsid w:val="004935D0"/>
    <w:rsid w:val="0049453A"/>
    <w:rsid w:val="00494733"/>
    <w:rsid w:val="0049651D"/>
    <w:rsid w:val="00497295"/>
    <w:rsid w:val="00497412"/>
    <w:rsid w:val="00497F27"/>
    <w:rsid w:val="004A0BB6"/>
    <w:rsid w:val="004A0E15"/>
    <w:rsid w:val="004A1355"/>
    <w:rsid w:val="004A1B42"/>
    <w:rsid w:val="004A3556"/>
    <w:rsid w:val="004A42D7"/>
    <w:rsid w:val="004A450B"/>
    <w:rsid w:val="004A5350"/>
    <w:rsid w:val="004A6211"/>
    <w:rsid w:val="004A789E"/>
    <w:rsid w:val="004A7EC4"/>
    <w:rsid w:val="004B0640"/>
    <w:rsid w:val="004B0BB3"/>
    <w:rsid w:val="004B1D45"/>
    <w:rsid w:val="004B22CC"/>
    <w:rsid w:val="004B25D5"/>
    <w:rsid w:val="004B2690"/>
    <w:rsid w:val="004B2FD2"/>
    <w:rsid w:val="004B3AB2"/>
    <w:rsid w:val="004B4966"/>
    <w:rsid w:val="004B4AF3"/>
    <w:rsid w:val="004B4F14"/>
    <w:rsid w:val="004B4F8E"/>
    <w:rsid w:val="004C0BF5"/>
    <w:rsid w:val="004C3D33"/>
    <w:rsid w:val="004C44A4"/>
    <w:rsid w:val="004C471C"/>
    <w:rsid w:val="004C5A83"/>
    <w:rsid w:val="004D1049"/>
    <w:rsid w:val="004D1489"/>
    <w:rsid w:val="004D1894"/>
    <w:rsid w:val="004D1C88"/>
    <w:rsid w:val="004D3061"/>
    <w:rsid w:val="004D3282"/>
    <w:rsid w:val="004D3D78"/>
    <w:rsid w:val="004D3F00"/>
    <w:rsid w:val="004D757D"/>
    <w:rsid w:val="004E10D8"/>
    <w:rsid w:val="004E1103"/>
    <w:rsid w:val="004E1639"/>
    <w:rsid w:val="004E384A"/>
    <w:rsid w:val="004E46BC"/>
    <w:rsid w:val="004E4F60"/>
    <w:rsid w:val="004E699B"/>
    <w:rsid w:val="004F19C8"/>
    <w:rsid w:val="004F3FDE"/>
    <w:rsid w:val="004F460C"/>
    <w:rsid w:val="004F69AD"/>
    <w:rsid w:val="00502327"/>
    <w:rsid w:val="00502D7B"/>
    <w:rsid w:val="00504853"/>
    <w:rsid w:val="00504F21"/>
    <w:rsid w:val="005054C6"/>
    <w:rsid w:val="005061FC"/>
    <w:rsid w:val="0050622F"/>
    <w:rsid w:val="00507288"/>
    <w:rsid w:val="00507369"/>
    <w:rsid w:val="00510DC7"/>
    <w:rsid w:val="00510E33"/>
    <w:rsid w:val="0051448D"/>
    <w:rsid w:val="005148F1"/>
    <w:rsid w:val="00514D83"/>
    <w:rsid w:val="00514D91"/>
    <w:rsid w:val="00517093"/>
    <w:rsid w:val="00520C77"/>
    <w:rsid w:val="005210D1"/>
    <w:rsid w:val="00521E52"/>
    <w:rsid w:val="005237E2"/>
    <w:rsid w:val="00524245"/>
    <w:rsid w:val="00526186"/>
    <w:rsid w:val="00526B97"/>
    <w:rsid w:val="00526D89"/>
    <w:rsid w:val="005277F0"/>
    <w:rsid w:val="00533538"/>
    <w:rsid w:val="005346D3"/>
    <w:rsid w:val="00535F15"/>
    <w:rsid w:val="005409C0"/>
    <w:rsid w:val="0054166E"/>
    <w:rsid w:val="0054297D"/>
    <w:rsid w:val="00543FDF"/>
    <w:rsid w:val="00544754"/>
    <w:rsid w:val="0054500E"/>
    <w:rsid w:val="00545ECC"/>
    <w:rsid w:val="00546F9D"/>
    <w:rsid w:val="0054739B"/>
    <w:rsid w:val="005530A8"/>
    <w:rsid w:val="00555C50"/>
    <w:rsid w:val="005565D1"/>
    <w:rsid w:val="00556F38"/>
    <w:rsid w:val="00563FB5"/>
    <w:rsid w:val="0056437C"/>
    <w:rsid w:val="00565355"/>
    <w:rsid w:val="00565441"/>
    <w:rsid w:val="0056639B"/>
    <w:rsid w:val="0056694E"/>
    <w:rsid w:val="005676F8"/>
    <w:rsid w:val="00572C52"/>
    <w:rsid w:val="00573A95"/>
    <w:rsid w:val="00574234"/>
    <w:rsid w:val="005771D6"/>
    <w:rsid w:val="005773B7"/>
    <w:rsid w:val="00580720"/>
    <w:rsid w:val="00580726"/>
    <w:rsid w:val="00580E98"/>
    <w:rsid w:val="00580F61"/>
    <w:rsid w:val="00582152"/>
    <w:rsid w:val="0058647B"/>
    <w:rsid w:val="0058724D"/>
    <w:rsid w:val="00590229"/>
    <w:rsid w:val="00590D3E"/>
    <w:rsid w:val="00590EE1"/>
    <w:rsid w:val="00591147"/>
    <w:rsid w:val="0059180F"/>
    <w:rsid w:val="00591FFB"/>
    <w:rsid w:val="00592ADA"/>
    <w:rsid w:val="005936A3"/>
    <w:rsid w:val="005946AC"/>
    <w:rsid w:val="005962CD"/>
    <w:rsid w:val="005A12EC"/>
    <w:rsid w:val="005A13FE"/>
    <w:rsid w:val="005A54E1"/>
    <w:rsid w:val="005A5828"/>
    <w:rsid w:val="005B0727"/>
    <w:rsid w:val="005B0E65"/>
    <w:rsid w:val="005B226A"/>
    <w:rsid w:val="005B45BF"/>
    <w:rsid w:val="005B5B45"/>
    <w:rsid w:val="005B6CBA"/>
    <w:rsid w:val="005C1912"/>
    <w:rsid w:val="005C336E"/>
    <w:rsid w:val="005C3421"/>
    <w:rsid w:val="005C471D"/>
    <w:rsid w:val="005C6B90"/>
    <w:rsid w:val="005D3248"/>
    <w:rsid w:val="005D473A"/>
    <w:rsid w:val="005D4BC7"/>
    <w:rsid w:val="005D4FFB"/>
    <w:rsid w:val="005D51F9"/>
    <w:rsid w:val="005D64A4"/>
    <w:rsid w:val="005E0824"/>
    <w:rsid w:val="005E126A"/>
    <w:rsid w:val="005E20ED"/>
    <w:rsid w:val="005E24BB"/>
    <w:rsid w:val="005E360B"/>
    <w:rsid w:val="005E424E"/>
    <w:rsid w:val="005E45AB"/>
    <w:rsid w:val="005E4656"/>
    <w:rsid w:val="005E51EB"/>
    <w:rsid w:val="005E571D"/>
    <w:rsid w:val="005E660E"/>
    <w:rsid w:val="005F0570"/>
    <w:rsid w:val="005F44C9"/>
    <w:rsid w:val="005F5416"/>
    <w:rsid w:val="005F55C0"/>
    <w:rsid w:val="005F67D7"/>
    <w:rsid w:val="005F67EF"/>
    <w:rsid w:val="005F7BE4"/>
    <w:rsid w:val="00601FEA"/>
    <w:rsid w:val="00602812"/>
    <w:rsid w:val="00603AF1"/>
    <w:rsid w:val="006069AC"/>
    <w:rsid w:val="00606C10"/>
    <w:rsid w:val="006076B2"/>
    <w:rsid w:val="00607BB9"/>
    <w:rsid w:val="0061178C"/>
    <w:rsid w:val="0061208B"/>
    <w:rsid w:val="0061460B"/>
    <w:rsid w:val="00614C71"/>
    <w:rsid w:val="00615611"/>
    <w:rsid w:val="0061622A"/>
    <w:rsid w:val="0061744D"/>
    <w:rsid w:val="006178F1"/>
    <w:rsid w:val="00617E84"/>
    <w:rsid w:val="006201AB"/>
    <w:rsid w:val="0062047A"/>
    <w:rsid w:val="006217CF"/>
    <w:rsid w:val="006218F2"/>
    <w:rsid w:val="00622F5E"/>
    <w:rsid w:val="00625493"/>
    <w:rsid w:val="00625A54"/>
    <w:rsid w:val="00625CC9"/>
    <w:rsid w:val="00626B6F"/>
    <w:rsid w:val="00631FBC"/>
    <w:rsid w:val="006324B1"/>
    <w:rsid w:val="00632C8A"/>
    <w:rsid w:val="00633082"/>
    <w:rsid w:val="0063370A"/>
    <w:rsid w:val="0063552A"/>
    <w:rsid w:val="00635CD3"/>
    <w:rsid w:val="00640D78"/>
    <w:rsid w:val="00641479"/>
    <w:rsid w:val="00642C4D"/>
    <w:rsid w:val="00644856"/>
    <w:rsid w:val="00645A15"/>
    <w:rsid w:val="006460D4"/>
    <w:rsid w:val="006464B8"/>
    <w:rsid w:val="0064710B"/>
    <w:rsid w:val="0064764D"/>
    <w:rsid w:val="006509C1"/>
    <w:rsid w:val="00650CE0"/>
    <w:rsid w:val="00650F1A"/>
    <w:rsid w:val="0065198B"/>
    <w:rsid w:val="0065446E"/>
    <w:rsid w:val="00654EFA"/>
    <w:rsid w:val="00656C62"/>
    <w:rsid w:val="006574F7"/>
    <w:rsid w:val="006577E6"/>
    <w:rsid w:val="006609CC"/>
    <w:rsid w:val="006653A6"/>
    <w:rsid w:val="00667FE4"/>
    <w:rsid w:val="006745F2"/>
    <w:rsid w:val="0067510F"/>
    <w:rsid w:val="00675B96"/>
    <w:rsid w:val="0067721D"/>
    <w:rsid w:val="00677EFD"/>
    <w:rsid w:val="00681E45"/>
    <w:rsid w:val="0068231E"/>
    <w:rsid w:val="006842F2"/>
    <w:rsid w:val="0068459A"/>
    <w:rsid w:val="006864B4"/>
    <w:rsid w:val="00686EC5"/>
    <w:rsid w:val="006871D3"/>
    <w:rsid w:val="00687CC8"/>
    <w:rsid w:val="006900F4"/>
    <w:rsid w:val="00690284"/>
    <w:rsid w:val="00690773"/>
    <w:rsid w:val="00691570"/>
    <w:rsid w:val="00693152"/>
    <w:rsid w:val="00694489"/>
    <w:rsid w:val="00695019"/>
    <w:rsid w:val="006950B7"/>
    <w:rsid w:val="006976B4"/>
    <w:rsid w:val="006A0107"/>
    <w:rsid w:val="006A0713"/>
    <w:rsid w:val="006A38B8"/>
    <w:rsid w:val="006A5D7D"/>
    <w:rsid w:val="006A6515"/>
    <w:rsid w:val="006A653A"/>
    <w:rsid w:val="006A757B"/>
    <w:rsid w:val="006B2408"/>
    <w:rsid w:val="006B29B0"/>
    <w:rsid w:val="006B3177"/>
    <w:rsid w:val="006B36D4"/>
    <w:rsid w:val="006B3B5F"/>
    <w:rsid w:val="006B4EE4"/>
    <w:rsid w:val="006B69A3"/>
    <w:rsid w:val="006C04C8"/>
    <w:rsid w:val="006C06CA"/>
    <w:rsid w:val="006C1232"/>
    <w:rsid w:val="006C1E12"/>
    <w:rsid w:val="006C5144"/>
    <w:rsid w:val="006C7D73"/>
    <w:rsid w:val="006D030A"/>
    <w:rsid w:val="006D0D16"/>
    <w:rsid w:val="006D10B0"/>
    <w:rsid w:val="006D40A0"/>
    <w:rsid w:val="006D4B82"/>
    <w:rsid w:val="006D5664"/>
    <w:rsid w:val="006D5B3F"/>
    <w:rsid w:val="006D6A5C"/>
    <w:rsid w:val="006D7DAF"/>
    <w:rsid w:val="006D7E29"/>
    <w:rsid w:val="006E1AB1"/>
    <w:rsid w:val="006E1C91"/>
    <w:rsid w:val="006E2E40"/>
    <w:rsid w:val="006E4BEF"/>
    <w:rsid w:val="006E5659"/>
    <w:rsid w:val="006E6566"/>
    <w:rsid w:val="006E6C93"/>
    <w:rsid w:val="006E6DDB"/>
    <w:rsid w:val="006E7211"/>
    <w:rsid w:val="006E7989"/>
    <w:rsid w:val="006E7E35"/>
    <w:rsid w:val="006F0C51"/>
    <w:rsid w:val="006F1BAB"/>
    <w:rsid w:val="006F2C8E"/>
    <w:rsid w:val="006F4AA4"/>
    <w:rsid w:val="006F64EB"/>
    <w:rsid w:val="00700001"/>
    <w:rsid w:val="00701C78"/>
    <w:rsid w:val="00703D4C"/>
    <w:rsid w:val="007055BC"/>
    <w:rsid w:val="00705DDB"/>
    <w:rsid w:val="00707962"/>
    <w:rsid w:val="00707A70"/>
    <w:rsid w:val="00707FFE"/>
    <w:rsid w:val="007106AD"/>
    <w:rsid w:val="00710B5D"/>
    <w:rsid w:val="00710EF9"/>
    <w:rsid w:val="00714909"/>
    <w:rsid w:val="00715921"/>
    <w:rsid w:val="00715A2D"/>
    <w:rsid w:val="00717BB7"/>
    <w:rsid w:val="0072089A"/>
    <w:rsid w:val="00724291"/>
    <w:rsid w:val="00724418"/>
    <w:rsid w:val="0072452E"/>
    <w:rsid w:val="00725B75"/>
    <w:rsid w:val="007278BC"/>
    <w:rsid w:val="00730081"/>
    <w:rsid w:val="00730B5B"/>
    <w:rsid w:val="00730CB2"/>
    <w:rsid w:val="00730F75"/>
    <w:rsid w:val="00731A74"/>
    <w:rsid w:val="00732EBF"/>
    <w:rsid w:val="007330C0"/>
    <w:rsid w:val="007341F5"/>
    <w:rsid w:val="0073442F"/>
    <w:rsid w:val="007346C6"/>
    <w:rsid w:val="007352FF"/>
    <w:rsid w:val="007362AF"/>
    <w:rsid w:val="00736A93"/>
    <w:rsid w:val="0074104D"/>
    <w:rsid w:val="00741DA8"/>
    <w:rsid w:val="00742B22"/>
    <w:rsid w:val="0074411D"/>
    <w:rsid w:val="00744B05"/>
    <w:rsid w:val="0074575E"/>
    <w:rsid w:val="00745A04"/>
    <w:rsid w:val="00746A0B"/>
    <w:rsid w:val="00747692"/>
    <w:rsid w:val="00750124"/>
    <w:rsid w:val="007504BF"/>
    <w:rsid w:val="00750FC4"/>
    <w:rsid w:val="0075125A"/>
    <w:rsid w:val="00751B1D"/>
    <w:rsid w:val="00752DE5"/>
    <w:rsid w:val="00756BEF"/>
    <w:rsid w:val="00757B77"/>
    <w:rsid w:val="00761D2D"/>
    <w:rsid w:val="007621B9"/>
    <w:rsid w:val="00762495"/>
    <w:rsid w:val="007655B3"/>
    <w:rsid w:val="00766BFB"/>
    <w:rsid w:val="007671AE"/>
    <w:rsid w:val="00767CB5"/>
    <w:rsid w:val="00770E80"/>
    <w:rsid w:val="00772F3F"/>
    <w:rsid w:val="00772FAB"/>
    <w:rsid w:val="0077367C"/>
    <w:rsid w:val="007773B2"/>
    <w:rsid w:val="00780493"/>
    <w:rsid w:val="00780E3E"/>
    <w:rsid w:val="00783B07"/>
    <w:rsid w:val="00786C7D"/>
    <w:rsid w:val="00791560"/>
    <w:rsid w:val="00791712"/>
    <w:rsid w:val="00793D63"/>
    <w:rsid w:val="00796E44"/>
    <w:rsid w:val="007974D7"/>
    <w:rsid w:val="007976F9"/>
    <w:rsid w:val="007A2BDE"/>
    <w:rsid w:val="007A3EFA"/>
    <w:rsid w:val="007A43DF"/>
    <w:rsid w:val="007A44F6"/>
    <w:rsid w:val="007A4A62"/>
    <w:rsid w:val="007A50E4"/>
    <w:rsid w:val="007A5F14"/>
    <w:rsid w:val="007B1E26"/>
    <w:rsid w:val="007B2621"/>
    <w:rsid w:val="007B26C1"/>
    <w:rsid w:val="007B469A"/>
    <w:rsid w:val="007B612D"/>
    <w:rsid w:val="007C1EAC"/>
    <w:rsid w:val="007C225E"/>
    <w:rsid w:val="007C4A2C"/>
    <w:rsid w:val="007C4BC2"/>
    <w:rsid w:val="007C6AA2"/>
    <w:rsid w:val="007C71CA"/>
    <w:rsid w:val="007C7F03"/>
    <w:rsid w:val="007D0186"/>
    <w:rsid w:val="007D1CF8"/>
    <w:rsid w:val="007D2AF0"/>
    <w:rsid w:val="007D3344"/>
    <w:rsid w:val="007D44FD"/>
    <w:rsid w:val="007D514B"/>
    <w:rsid w:val="007D5261"/>
    <w:rsid w:val="007D6B6B"/>
    <w:rsid w:val="007E12F9"/>
    <w:rsid w:val="007E1A5F"/>
    <w:rsid w:val="007E4731"/>
    <w:rsid w:val="007E598A"/>
    <w:rsid w:val="007E5C70"/>
    <w:rsid w:val="007E63B0"/>
    <w:rsid w:val="007E687D"/>
    <w:rsid w:val="007F089F"/>
    <w:rsid w:val="007F231C"/>
    <w:rsid w:val="007F2F01"/>
    <w:rsid w:val="00801587"/>
    <w:rsid w:val="00804F8E"/>
    <w:rsid w:val="00806782"/>
    <w:rsid w:val="00806B46"/>
    <w:rsid w:val="00806D7D"/>
    <w:rsid w:val="00810086"/>
    <w:rsid w:val="0081592F"/>
    <w:rsid w:val="00816998"/>
    <w:rsid w:val="0081721B"/>
    <w:rsid w:val="0081749B"/>
    <w:rsid w:val="008176A1"/>
    <w:rsid w:val="0082004F"/>
    <w:rsid w:val="00822C3B"/>
    <w:rsid w:val="0082303C"/>
    <w:rsid w:val="008234C2"/>
    <w:rsid w:val="00824A31"/>
    <w:rsid w:val="00824FFF"/>
    <w:rsid w:val="00827BEE"/>
    <w:rsid w:val="00831A47"/>
    <w:rsid w:val="00832B1D"/>
    <w:rsid w:val="00834F72"/>
    <w:rsid w:val="008358A8"/>
    <w:rsid w:val="0083615A"/>
    <w:rsid w:val="00836E5D"/>
    <w:rsid w:val="00840A1E"/>
    <w:rsid w:val="00841517"/>
    <w:rsid w:val="00841B8D"/>
    <w:rsid w:val="00841ED4"/>
    <w:rsid w:val="008431C9"/>
    <w:rsid w:val="00843838"/>
    <w:rsid w:val="00844F9B"/>
    <w:rsid w:val="00845D9D"/>
    <w:rsid w:val="008464FC"/>
    <w:rsid w:val="00846D2A"/>
    <w:rsid w:val="0085019F"/>
    <w:rsid w:val="00852DBF"/>
    <w:rsid w:val="00855CDC"/>
    <w:rsid w:val="00855DD1"/>
    <w:rsid w:val="00857EC7"/>
    <w:rsid w:val="008601E7"/>
    <w:rsid w:val="00860CE7"/>
    <w:rsid w:val="00862BE0"/>
    <w:rsid w:val="00863B47"/>
    <w:rsid w:val="00864E12"/>
    <w:rsid w:val="008655AA"/>
    <w:rsid w:val="008657C7"/>
    <w:rsid w:val="008710E0"/>
    <w:rsid w:val="008713DB"/>
    <w:rsid w:val="008718BE"/>
    <w:rsid w:val="00872F02"/>
    <w:rsid w:val="008746A2"/>
    <w:rsid w:val="0087540B"/>
    <w:rsid w:val="00875E04"/>
    <w:rsid w:val="0087658A"/>
    <w:rsid w:val="0087701C"/>
    <w:rsid w:val="0087730F"/>
    <w:rsid w:val="00877A3E"/>
    <w:rsid w:val="00877BC0"/>
    <w:rsid w:val="0088050C"/>
    <w:rsid w:val="00881D2D"/>
    <w:rsid w:val="008826E4"/>
    <w:rsid w:val="008828DD"/>
    <w:rsid w:val="00882D41"/>
    <w:rsid w:val="00883511"/>
    <w:rsid w:val="00883D1B"/>
    <w:rsid w:val="008844D6"/>
    <w:rsid w:val="00885504"/>
    <w:rsid w:val="0088610B"/>
    <w:rsid w:val="00886960"/>
    <w:rsid w:val="00894452"/>
    <w:rsid w:val="00897063"/>
    <w:rsid w:val="008A13E6"/>
    <w:rsid w:val="008A15EA"/>
    <w:rsid w:val="008A3040"/>
    <w:rsid w:val="008A3F5E"/>
    <w:rsid w:val="008A4D92"/>
    <w:rsid w:val="008A6AFF"/>
    <w:rsid w:val="008A73A1"/>
    <w:rsid w:val="008A7F1F"/>
    <w:rsid w:val="008B1196"/>
    <w:rsid w:val="008B16E2"/>
    <w:rsid w:val="008B28CE"/>
    <w:rsid w:val="008B48D8"/>
    <w:rsid w:val="008B6000"/>
    <w:rsid w:val="008B74B2"/>
    <w:rsid w:val="008C0412"/>
    <w:rsid w:val="008C0913"/>
    <w:rsid w:val="008C2E15"/>
    <w:rsid w:val="008C37FD"/>
    <w:rsid w:val="008C43AF"/>
    <w:rsid w:val="008C483A"/>
    <w:rsid w:val="008C6890"/>
    <w:rsid w:val="008C6C2B"/>
    <w:rsid w:val="008C6CDA"/>
    <w:rsid w:val="008C6E2A"/>
    <w:rsid w:val="008D3B1C"/>
    <w:rsid w:val="008D512A"/>
    <w:rsid w:val="008E075D"/>
    <w:rsid w:val="008E1D2E"/>
    <w:rsid w:val="008E1E33"/>
    <w:rsid w:val="008E2883"/>
    <w:rsid w:val="008E2BED"/>
    <w:rsid w:val="008E3547"/>
    <w:rsid w:val="008E40D2"/>
    <w:rsid w:val="008E41C1"/>
    <w:rsid w:val="008E657D"/>
    <w:rsid w:val="008F0F8C"/>
    <w:rsid w:val="008F3652"/>
    <w:rsid w:val="008F54FD"/>
    <w:rsid w:val="008F5AF8"/>
    <w:rsid w:val="008F5CC5"/>
    <w:rsid w:val="008F6D6A"/>
    <w:rsid w:val="00901214"/>
    <w:rsid w:val="009062E8"/>
    <w:rsid w:val="0090672F"/>
    <w:rsid w:val="00906C8C"/>
    <w:rsid w:val="00911672"/>
    <w:rsid w:val="0091270C"/>
    <w:rsid w:val="00912DE3"/>
    <w:rsid w:val="00913A52"/>
    <w:rsid w:val="0092005C"/>
    <w:rsid w:val="00920221"/>
    <w:rsid w:val="009205AA"/>
    <w:rsid w:val="00922A67"/>
    <w:rsid w:val="0092437A"/>
    <w:rsid w:val="00925A46"/>
    <w:rsid w:val="00931048"/>
    <w:rsid w:val="00933460"/>
    <w:rsid w:val="009342F6"/>
    <w:rsid w:val="00934C69"/>
    <w:rsid w:val="00936521"/>
    <w:rsid w:val="009378C7"/>
    <w:rsid w:val="0094059A"/>
    <w:rsid w:val="009431BD"/>
    <w:rsid w:val="00943283"/>
    <w:rsid w:val="00945736"/>
    <w:rsid w:val="00946968"/>
    <w:rsid w:val="009506E7"/>
    <w:rsid w:val="00954169"/>
    <w:rsid w:val="009548EA"/>
    <w:rsid w:val="00956386"/>
    <w:rsid w:val="0095716A"/>
    <w:rsid w:val="00957ED0"/>
    <w:rsid w:val="0096252D"/>
    <w:rsid w:val="009626C9"/>
    <w:rsid w:val="009630A4"/>
    <w:rsid w:val="009646FE"/>
    <w:rsid w:val="0096513C"/>
    <w:rsid w:val="00965560"/>
    <w:rsid w:val="00965632"/>
    <w:rsid w:val="00965BCD"/>
    <w:rsid w:val="00966C72"/>
    <w:rsid w:val="00970046"/>
    <w:rsid w:val="00970A8D"/>
    <w:rsid w:val="00970B97"/>
    <w:rsid w:val="00971428"/>
    <w:rsid w:val="00972C77"/>
    <w:rsid w:val="00975C85"/>
    <w:rsid w:val="00976EBC"/>
    <w:rsid w:val="00980489"/>
    <w:rsid w:val="00982444"/>
    <w:rsid w:val="00982F14"/>
    <w:rsid w:val="00983C7F"/>
    <w:rsid w:val="009873D9"/>
    <w:rsid w:val="0099033C"/>
    <w:rsid w:val="009903FC"/>
    <w:rsid w:val="009919E6"/>
    <w:rsid w:val="009920F4"/>
    <w:rsid w:val="0099298A"/>
    <w:rsid w:val="00995048"/>
    <w:rsid w:val="009955D8"/>
    <w:rsid w:val="0099751D"/>
    <w:rsid w:val="009A10D1"/>
    <w:rsid w:val="009A172C"/>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D02AE"/>
    <w:rsid w:val="009D1895"/>
    <w:rsid w:val="009D1B3D"/>
    <w:rsid w:val="009D2126"/>
    <w:rsid w:val="009D312A"/>
    <w:rsid w:val="009D3C44"/>
    <w:rsid w:val="009D4875"/>
    <w:rsid w:val="009D4A72"/>
    <w:rsid w:val="009D4E7B"/>
    <w:rsid w:val="009D5DAF"/>
    <w:rsid w:val="009D6BAC"/>
    <w:rsid w:val="009D6DE0"/>
    <w:rsid w:val="009D76A1"/>
    <w:rsid w:val="009E1318"/>
    <w:rsid w:val="009E1F6C"/>
    <w:rsid w:val="009E2235"/>
    <w:rsid w:val="009E3A31"/>
    <w:rsid w:val="009E516B"/>
    <w:rsid w:val="009E6054"/>
    <w:rsid w:val="009E60F6"/>
    <w:rsid w:val="009F0459"/>
    <w:rsid w:val="009F1CDB"/>
    <w:rsid w:val="009F2D06"/>
    <w:rsid w:val="009F4451"/>
    <w:rsid w:val="009F466D"/>
    <w:rsid w:val="009F4A8B"/>
    <w:rsid w:val="009F53D5"/>
    <w:rsid w:val="00A0010C"/>
    <w:rsid w:val="00A015DC"/>
    <w:rsid w:val="00A01E78"/>
    <w:rsid w:val="00A039C3"/>
    <w:rsid w:val="00A05A77"/>
    <w:rsid w:val="00A10582"/>
    <w:rsid w:val="00A12689"/>
    <w:rsid w:val="00A13A5D"/>
    <w:rsid w:val="00A152A9"/>
    <w:rsid w:val="00A15575"/>
    <w:rsid w:val="00A15D69"/>
    <w:rsid w:val="00A16130"/>
    <w:rsid w:val="00A173DC"/>
    <w:rsid w:val="00A17B22"/>
    <w:rsid w:val="00A20285"/>
    <w:rsid w:val="00A218B1"/>
    <w:rsid w:val="00A218D3"/>
    <w:rsid w:val="00A21D31"/>
    <w:rsid w:val="00A221B2"/>
    <w:rsid w:val="00A25AD9"/>
    <w:rsid w:val="00A25C61"/>
    <w:rsid w:val="00A277D8"/>
    <w:rsid w:val="00A30015"/>
    <w:rsid w:val="00A30ECF"/>
    <w:rsid w:val="00A31AF8"/>
    <w:rsid w:val="00A37EFA"/>
    <w:rsid w:val="00A40218"/>
    <w:rsid w:val="00A40DCB"/>
    <w:rsid w:val="00A41C79"/>
    <w:rsid w:val="00A42637"/>
    <w:rsid w:val="00A42989"/>
    <w:rsid w:val="00A42FA4"/>
    <w:rsid w:val="00A44962"/>
    <w:rsid w:val="00A44D72"/>
    <w:rsid w:val="00A45F53"/>
    <w:rsid w:val="00A4623E"/>
    <w:rsid w:val="00A470D0"/>
    <w:rsid w:val="00A5201D"/>
    <w:rsid w:val="00A523C3"/>
    <w:rsid w:val="00A52B72"/>
    <w:rsid w:val="00A53B42"/>
    <w:rsid w:val="00A5453A"/>
    <w:rsid w:val="00A5658F"/>
    <w:rsid w:val="00A61A88"/>
    <w:rsid w:val="00A629BA"/>
    <w:rsid w:val="00A63E78"/>
    <w:rsid w:val="00A64516"/>
    <w:rsid w:val="00A64D43"/>
    <w:rsid w:val="00A65E00"/>
    <w:rsid w:val="00A6728B"/>
    <w:rsid w:val="00A70382"/>
    <w:rsid w:val="00A71D5D"/>
    <w:rsid w:val="00A74A15"/>
    <w:rsid w:val="00A75D83"/>
    <w:rsid w:val="00A75E81"/>
    <w:rsid w:val="00A76B1C"/>
    <w:rsid w:val="00A77163"/>
    <w:rsid w:val="00A77398"/>
    <w:rsid w:val="00A8037B"/>
    <w:rsid w:val="00A82B03"/>
    <w:rsid w:val="00A8370A"/>
    <w:rsid w:val="00A849C3"/>
    <w:rsid w:val="00A84FBD"/>
    <w:rsid w:val="00A85545"/>
    <w:rsid w:val="00A943CE"/>
    <w:rsid w:val="00A949E7"/>
    <w:rsid w:val="00A95B9A"/>
    <w:rsid w:val="00A95FF3"/>
    <w:rsid w:val="00A961B3"/>
    <w:rsid w:val="00A97534"/>
    <w:rsid w:val="00A97D1B"/>
    <w:rsid w:val="00AA11D2"/>
    <w:rsid w:val="00AA15B3"/>
    <w:rsid w:val="00AA1C06"/>
    <w:rsid w:val="00AA5AAA"/>
    <w:rsid w:val="00AA69FF"/>
    <w:rsid w:val="00AB08D0"/>
    <w:rsid w:val="00AB1344"/>
    <w:rsid w:val="00AB24C4"/>
    <w:rsid w:val="00AB6E78"/>
    <w:rsid w:val="00AB7E92"/>
    <w:rsid w:val="00AC0922"/>
    <w:rsid w:val="00AC211A"/>
    <w:rsid w:val="00AC32B1"/>
    <w:rsid w:val="00AC3996"/>
    <w:rsid w:val="00AC6817"/>
    <w:rsid w:val="00AC7284"/>
    <w:rsid w:val="00AD0EF1"/>
    <w:rsid w:val="00AD25C7"/>
    <w:rsid w:val="00AD295A"/>
    <w:rsid w:val="00AD2CA6"/>
    <w:rsid w:val="00AD55D7"/>
    <w:rsid w:val="00AD7408"/>
    <w:rsid w:val="00AE02D4"/>
    <w:rsid w:val="00AE2B0E"/>
    <w:rsid w:val="00AE351C"/>
    <w:rsid w:val="00AE5CE6"/>
    <w:rsid w:val="00AE6AFB"/>
    <w:rsid w:val="00AE7BCC"/>
    <w:rsid w:val="00AE7D94"/>
    <w:rsid w:val="00AE7F48"/>
    <w:rsid w:val="00AF1399"/>
    <w:rsid w:val="00AF1F49"/>
    <w:rsid w:val="00AF3291"/>
    <w:rsid w:val="00AF38E4"/>
    <w:rsid w:val="00AF4772"/>
    <w:rsid w:val="00AF5149"/>
    <w:rsid w:val="00AF6AA5"/>
    <w:rsid w:val="00AF6BF2"/>
    <w:rsid w:val="00AF7939"/>
    <w:rsid w:val="00AF7BE6"/>
    <w:rsid w:val="00B002DB"/>
    <w:rsid w:val="00B02B90"/>
    <w:rsid w:val="00B06617"/>
    <w:rsid w:val="00B07D8E"/>
    <w:rsid w:val="00B10626"/>
    <w:rsid w:val="00B1098E"/>
    <w:rsid w:val="00B115BB"/>
    <w:rsid w:val="00B12739"/>
    <w:rsid w:val="00B16113"/>
    <w:rsid w:val="00B213F7"/>
    <w:rsid w:val="00B2177D"/>
    <w:rsid w:val="00B23D40"/>
    <w:rsid w:val="00B256E4"/>
    <w:rsid w:val="00B25F1D"/>
    <w:rsid w:val="00B25FE9"/>
    <w:rsid w:val="00B27127"/>
    <w:rsid w:val="00B366A7"/>
    <w:rsid w:val="00B40995"/>
    <w:rsid w:val="00B41121"/>
    <w:rsid w:val="00B414D2"/>
    <w:rsid w:val="00B41A9C"/>
    <w:rsid w:val="00B41EF6"/>
    <w:rsid w:val="00B42095"/>
    <w:rsid w:val="00B424A2"/>
    <w:rsid w:val="00B43AF4"/>
    <w:rsid w:val="00B44CA0"/>
    <w:rsid w:val="00B47B03"/>
    <w:rsid w:val="00B51660"/>
    <w:rsid w:val="00B52754"/>
    <w:rsid w:val="00B52897"/>
    <w:rsid w:val="00B528F4"/>
    <w:rsid w:val="00B52E13"/>
    <w:rsid w:val="00B534A9"/>
    <w:rsid w:val="00B55102"/>
    <w:rsid w:val="00B57A99"/>
    <w:rsid w:val="00B60CFB"/>
    <w:rsid w:val="00B63BA6"/>
    <w:rsid w:val="00B63F3D"/>
    <w:rsid w:val="00B66620"/>
    <w:rsid w:val="00B66C30"/>
    <w:rsid w:val="00B67A46"/>
    <w:rsid w:val="00B71D8D"/>
    <w:rsid w:val="00B746B0"/>
    <w:rsid w:val="00B750DB"/>
    <w:rsid w:val="00B75D3B"/>
    <w:rsid w:val="00B80553"/>
    <w:rsid w:val="00B80E9B"/>
    <w:rsid w:val="00B80E9D"/>
    <w:rsid w:val="00B82F79"/>
    <w:rsid w:val="00B864AC"/>
    <w:rsid w:val="00B86FDE"/>
    <w:rsid w:val="00B8760E"/>
    <w:rsid w:val="00B913B5"/>
    <w:rsid w:val="00B93426"/>
    <w:rsid w:val="00B951B8"/>
    <w:rsid w:val="00B95941"/>
    <w:rsid w:val="00B95CAA"/>
    <w:rsid w:val="00B969F6"/>
    <w:rsid w:val="00B96FDD"/>
    <w:rsid w:val="00BA1285"/>
    <w:rsid w:val="00BA30E6"/>
    <w:rsid w:val="00BA40EA"/>
    <w:rsid w:val="00BA69FD"/>
    <w:rsid w:val="00BA7962"/>
    <w:rsid w:val="00BB1124"/>
    <w:rsid w:val="00BB1F03"/>
    <w:rsid w:val="00BB5008"/>
    <w:rsid w:val="00BB5197"/>
    <w:rsid w:val="00BB53BB"/>
    <w:rsid w:val="00BB638D"/>
    <w:rsid w:val="00BB6990"/>
    <w:rsid w:val="00BB6B01"/>
    <w:rsid w:val="00BB7EA3"/>
    <w:rsid w:val="00BC13CE"/>
    <w:rsid w:val="00BC25B6"/>
    <w:rsid w:val="00BC2AE9"/>
    <w:rsid w:val="00BC3730"/>
    <w:rsid w:val="00BC5F4B"/>
    <w:rsid w:val="00BC6B17"/>
    <w:rsid w:val="00BC740F"/>
    <w:rsid w:val="00BD0C62"/>
    <w:rsid w:val="00BD1A63"/>
    <w:rsid w:val="00BD218E"/>
    <w:rsid w:val="00BD35E5"/>
    <w:rsid w:val="00BD4A49"/>
    <w:rsid w:val="00BD5321"/>
    <w:rsid w:val="00BD6CEF"/>
    <w:rsid w:val="00BE0484"/>
    <w:rsid w:val="00BE0C3E"/>
    <w:rsid w:val="00BE21B2"/>
    <w:rsid w:val="00BE296E"/>
    <w:rsid w:val="00BE3455"/>
    <w:rsid w:val="00BE4B4C"/>
    <w:rsid w:val="00BE5953"/>
    <w:rsid w:val="00BE6225"/>
    <w:rsid w:val="00BE689F"/>
    <w:rsid w:val="00BF0725"/>
    <w:rsid w:val="00BF1C38"/>
    <w:rsid w:val="00BF2C37"/>
    <w:rsid w:val="00BF2E45"/>
    <w:rsid w:val="00BF657C"/>
    <w:rsid w:val="00BF7E3A"/>
    <w:rsid w:val="00C00D4D"/>
    <w:rsid w:val="00C0279F"/>
    <w:rsid w:val="00C02E25"/>
    <w:rsid w:val="00C034AD"/>
    <w:rsid w:val="00C04DA7"/>
    <w:rsid w:val="00C05C03"/>
    <w:rsid w:val="00C05C61"/>
    <w:rsid w:val="00C06368"/>
    <w:rsid w:val="00C07659"/>
    <w:rsid w:val="00C076F8"/>
    <w:rsid w:val="00C0775C"/>
    <w:rsid w:val="00C07E7A"/>
    <w:rsid w:val="00C107AB"/>
    <w:rsid w:val="00C126AB"/>
    <w:rsid w:val="00C135E2"/>
    <w:rsid w:val="00C13B7B"/>
    <w:rsid w:val="00C14CB6"/>
    <w:rsid w:val="00C1588B"/>
    <w:rsid w:val="00C1761D"/>
    <w:rsid w:val="00C177F7"/>
    <w:rsid w:val="00C203FF"/>
    <w:rsid w:val="00C21250"/>
    <w:rsid w:val="00C21590"/>
    <w:rsid w:val="00C226F1"/>
    <w:rsid w:val="00C22FC8"/>
    <w:rsid w:val="00C23C06"/>
    <w:rsid w:val="00C248D7"/>
    <w:rsid w:val="00C25AE6"/>
    <w:rsid w:val="00C261E5"/>
    <w:rsid w:val="00C262D9"/>
    <w:rsid w:val="00C26FC2"/>
    <w:rsid w:val="00C275F7"/>
    <w:rsid w:val="00C3100B"/>
    <w:rsid w:val="00C3127B"/>
    <w:rsid w:val="00C32A75"/>
    <w:rsid w:val="00C333E2"/>
    <w:rsid w:val="00C34F1E"/>
    <w:rsid w:val="00C3729D"/>
    <w:rsid w:val="00C37D25"/>
    <w:rsid w:val="00C4169B"/>
    <w:rsid w:val="00C41789"/>
    <w:rsid w:val="00C42963"/>
    <w:rsid w:val="00C4318C"/>
    <w:rsid w:val="00C4332C"/>
    <w:rsid w:val="00C43601"/>
    <w:rsid w:val="00C43D62"/>
    <w:rsid w:val="00C44406"/>
    <w:rsid w:val="00C44497"/>
    <w:rsid w:val="00C463DD"/>
    <w:rsid w:val="00C46E3C"/>
    <w:rsid w:val="00C51BFE"/>
    <w:rsid w:val="00C51D88"/>
    <w:rsid w:val="00C53904"/>
    <w:rsid w:val="00C53E03"/>
    <w:rsid w:val="00C57DCC"/>
    <w:rsid w:val="00C57F12"/>
    <w:rsid w:val="00C63C83"/>
    <w:rsid w:val="00C64878"/>
    <w:rsid w:val="00C655CB"/>
    <w:rsid w:val="00C65EAC"/>
    <w:rsid w:val="00C65ECA"/>
    <w:rsid w:val="00C66384"/>
    <w:rsid w:val="00C6744D"/>
    <w:rsid w:val="00C7063F"/>
    <w:rsid w:val="00C71C05"/>
    <w:rsid w:val="00C73050"/>
    <w:rsid w:val="00C74166"/>
    <w:rsid w:val="00C74194"/>
    <w:rsid w:val="00C7615D"/>
    <w:rsid w:val="00C76568"/>
    <w:rsid w:val="00C77537"/>
    <w:rsid w:val="00C80CFC"/>
    <w:rsid w:val="00C81D87"/>
    <w:rsid w:val="00C82D48"/>
    <w:rsid w:val="00C82E13"/>
    <w:rsid w:val="00C82E2D"/>
    <w:rsid w:val="00C837B2"/>
    <w:rsid w:val="00C851C6"/>
    <w:rsid w:val="00C85C1D"/>
    <w:rsid w:val="00C85DBB"/>
    <w:rsid w:val="00C8662E"/>
    <w:rsid w:val="00C86E73"/>
    <w:rsid w:val="00C876D0"/>
    <w:rsid w:val="00C87820"/>
    <w:rsid w:val="00C91055"/>
    <w:rsid w:val="00C916B4"/>
    <w:rsid w:val="00C917B9"/>
    <w:rsid w:val="00C91D79"/>
    <w:rsid w:val="00C94A71"/>
    <w:rsid w:val="00C94CA9"/>
    <w:rsid w:val="00C96DC2"/>
    <w:rsid w:val="00C96F73"/>
    <w:rsid w:val="00CA1002"/>
    <w:rsid w:val="00CA1B27"/>
    <w:rsid w:val="00CA212F"/>
    <w:rsid w:val="00CA3DDE"/>
    <w:rsid w:val="00CA4B52"/>
    <w:rsid w:val="00CA6384"/>
    <w:rsid w:val="00CA6505"/>
    <w:rsid w:val="00CA78BE"/>
    <w:rsid w:val="00CA7AA7"/>
    <w:rsid w:val="00CA7B9D"/>
    <w:rsid w:val="00CB111F"/>
    <w:rsid w:val="00CB16BB"/>
    <w:rsid w:val="00CB304F"/>
    <w:rsid w:val="00CB3195"/>
    <w:rsid w:val="00CB45B0"/>
    <w:rsid w:val="00CB66B0"/>
    <w:rsid w:val="00CB6E4E"/>
    <w:rsid w:val="00CB735D"/>
    <w:rsid w:val="00CC11E8"/>
    <w:rsid w:val="00CC2309"/>
    <w:rsid w:val="00CC2824"/>
    <w:rsid w:val="00CC2FE5"/>
    <w:rsid w:val="00CC36AC"/>
    <w:rsid w:val="00CC3EC7"/>
    <w:rsid w:val="00CC6268"/>
    <w:rsid w:val="00CC6EEC"/>
    <w:rsid w:val="00CC7392"/>
    <w:rsid w:val="00CC73D5"/>
    <w:rsid w:val="00CD0E5A"/>
    <w:rsid w:val="00CD14C1"/>
    <w:rsid w:val="00CD3584"/>
    <w:rsid w:val="00CD3C80"/>
    <w:rsid w:val="00CD4EFA"/>
    <w:rsid w:val="00CE14D9"/>
    <w:rsid w:val="00CE2E2C"/>
    <w:rsid w:val="00CE315F"/>
    <w:rsid w:val="00CE4D56"/>
    <w:rsid w:val="00CE61B7"/>
    <w:rsid w:val="00CF06E8"/>
    <w:rsid w:val="00CF1E24"/>
    <w:rsid w:val="00CF226A"/>
    <w:rsid w:val="00CF5B65"/>
    <w:rsid w:val="00CF7A0E"/>
    <w:rsid w:val="00D006BC"/>
    <w:rsid w:val="00D00AA9"/>
    <w:rsid w:val="00D02DAD"/>
    <w:rsid w:val="00D031E9"/>
    <w:rsid w:val="00D03B57"/>
    <w:rsid w:val="00D03F7A"/>
    <w:rsid w:val="00D04599"/>
    <w:rsid w:val="00D04EB1"/>
    <w:rsid w:val="00D05659"/>
    <w:rsid w:val="00D0741D"/>
    <w:rsid w:val="00D075A9"/>
    <w:rsid w:val="00D10C1C"/>
    <w:rsid w:val="00D11569"/>
    <w:rsid w:val="00D14EAE"/>
    <w:rsid w:val="00D1516E"/>
    <w:rsid w:val="00D15C28"/>
    <w:rsid w:val="00D21E62"/>
    <w:rsid w:val="00D225F2"/>
    <w:rsid w:val="00D241EB"/>
    <w:rsid w:val="00D242FE"/>
    <w:rsid w:val="00D24C81"/>
    <w:rsid w:val="00D26212"/>
    <w:rsid w:val="00D26BC5"/>
    <w:rsid w:val="00D30071"/>
    <w:rsid w:val="00D321EB"/>
    <w:rsid w:val="00D321FA"/>
    <w:rsid w:val="00D3223F"/>
    <w:rsid w:val="00D32922"/>
    <w:rsid w:val="00D35756"/>
    <w:rsid w:val="00D3777C"/>
    <w:rsid w:val="00D40DB8"/>
    <w:rsid w:val="00D4175E"/>
    <w:rsid w:val="00D419AC"/>
    <w:rsid w:val="00D42B31"/>
    <w:rsid w:val="00D44899"/>
    <w:rsid w:val="00D4682A"/>
    <w:rsid w:val="00D4762D"/>
    <w:rsid w:val="00D53F4D"/>
    <w:rsid w:val="00D577D6"/>
    <w:rsid w:val="00D60211"/>
    <w:rsid w:val="00D607CD"/>
    <w:rsid w:val="00D6199D"/>
    <w:rsid w:val="00D640D9"/>
    <w:rsid w:val="00D6426D"/>
    <w:rsid w:val="00D65CC7"/>
    <w:rsid w:val="00D67CF0"/>
    <w:rsid w:val="00D70C23"/>
    <w:rsid w:val="00D71AF9"/>
    <w:rsid w:val="00D722D0"/>
    <w:rsid w:val="00D735E6"/>
    <w:rsid w:val="00D74FFE"/>
    <w:rsid w:val="00D76759"/>
    <w:rsid w:val="00D83FB7"/>
    <w:rsid w:val="00D903F0"/>
    <w:rsid w:val="00D92B9E"/>
    <w:rsid w:val="00D9434B"/>
    <w:rsid w:val="00D95FC4"/>
    <w:rsid w:val="00D96539"/>
    <w:rsid w:val="00D96CB4"/>
    <w:rsid w:val="00D96FD6"/>
    <w:rsid w:val="00DA0BA9"/>
    <w:rsid w:val="00DA2170"/>
    <w:rsid w:val="00DA3206"/>
    <w:rsid w:val="00DA40FA"/>
    <w:rsid w:val="00DA50EB"/>
    <w:rsid w:val="00DA5BAB"/>
    <w:rsid w:val="00DA77D6"/>
    <w:rsid w:val="00DA7B38"/>
    <w:rsid w:val="00DB04D7"/>
    <w:rsid w:val="00DB37C2"/>
    <w:rsid w:val="00DB3E6B"/>
    <w:rsid w:val="00DB428B"/>
    <w:rsid w:val="00DB4527"/>
    <w:rsid w:val="00DB6A28"/>
    <w:rsid w:val="00DC027A"/>
    <w:rsid w:val="00DC0FC6"/>
    <w:rsid w:val="00DC16FB"/>
    <w:rsid w:val="00DC28B8"/>
    <w:rsid w:val="00DC2B60"/>
    <w:rsid w:val="00DC3DF5"/>
    <w:rsid w:val="00DC45B7"/>
    <w:rsid w:val="00DC51F3"/>
    <w:rsid w:val="00DC5372"/>
    <w:rsid w:val="00DC5900"/>
    <w:rsid w:val="00DC6183"/>
    <w:rsid w:val="00DC685D"/>
    <w:rsid w:val="00DC7924"/>
    <w:rsid w:val="00DC79C0"/>
    <w:rsid w:val="00DD0A8B"/>
    <w:rsid w:val="00DD22C9"/>
    <w:rsid w:val="00DE0DAC"/>
    <w:rsid w:val="00DE1186"/>
    <w:rsid w:val="00DE1798"/>
    <w:rsid w:val="00DE2455"/>
    <w:rsid w:val="00DE413B"/>
    <w:rsid w:val="00DE4C68"/>
    <w:rsid w:val="00DE60ED"/>
    <w:rsid w:val="00DF21E0"/>
    <w:rsid w:val="00DF2A11"/>
    <w:rsid w:val="00DF5018"/>
    <w:rsid w:val="00DF56E2"/>
    <w:rsid w:val="00DF6E76"/>
    <w:rsid w:val="00DF6F6E"/>
    <w:rsid w:val="00DF7D0F"/>
    <w:rsid w:val="00E00A0F"/>
    <w:rsid w:val="00E04394"/>
    <w:rsid w:val="00E05853"/>
    <w:rsid w:val="00E07898"/>
    <w:rsid w:val="00E10900"/>
    <w:rsid w:val="00E10E4A"/>
    <w:rsid w:val="00E11FA0"/>
    <w:rsid w:val="00E132A8"/>
    <w:rsid w:val="00E14638"/>
    <w:rsid w:val="00E14E3A"/>
    <w:rsid w:val="00E15221"/>
    <w:rsid w:val="00E16024"/>
    <w:rsid w:val="00E16E74"/>
    <w:rsid w:val="00E177D9"/>
    <w:rsid w:val="00E2092C"/>
    <w:rsid w:val="00E20CE7"/>
    <w:rsid w:val="00E21904"/>
    <w:rsid w:val="00E238C6"/>
    <w:rsid w:val="00E25CDB"/>
    <w:rsid w:val="00E3112A"/>
    <w:rsid w:val="00E34E34"/>
    <w:rsid w:val="00E35886"/>
    <w:rsid w:val="00E36B95"/>
    <w:rsid w:val="00E37057"/>
    <w:rsid w:val="00E41D83"/>
    <w:rsid w:val="00E43BB7"/>
    <w:rsid w:val="00E4478B"/>
    <w:rsid w:val="00E4488F"/>
    <w:rsid w:val="00E44F64"/>
    <w:rsid w:val="00E45D88"/>
    <w:rsid w:val="00E51BD8"/>
    <w:rsid w:val="00E5222D"/>
    <w:rsid w:val="00E53ABE"/>
    <w:rsid w:val="00E55248"/>
    <w:rsid w:val="00E55BBB"/>
    <w:rsid w:val="00E56B0D"/>
    <w:rsid w:val="00E60BAD"/>
    <w:rsid w:val="00E64E7D"/>
    <w:rsid w:val="00E65C8C"/>
    <w:rsid w:val="00E70839"/>
    <w:rsid w:val="00E72D29"/>
    <w:rsid w:val="00E7446D"/>
    <w:rsid w:val="00E772AD"/>
    <w:rsid w:val="00E77AC6"/>
    <w:rsid w:val="00E8026C"/>
    <w:rsid w:val="00E82846"/>
    <w:rsid w:val="00E839FA"/>
    <w:rsid w:val="00E83F13"/>
    <w:rsid w:val="00E84B6F"/>
    <w:rsid w:val="00E850F3"/>
    <w:rsid w:val="00E85B52"/>
    <w:rsid w:val="00E876A4"/>
    <w:rsid w:val="00E91A3E"/>
    <w:rsid w:val="00E92C20"/>
    <w:rsid w:val="00E936E1"/>
    <w:rsid w:val="00E94014"/>
    <w:rsid w:val="00E94703"/>
    <w:rsid w:val="00E961A4"/>
    <w:rsid w:val="00E967ED"/>
    <w:rsid w:val="00E97353"/>
    <w:rsid w:val="00EA2807"/>
    <w:rsid w:val="00EA333E"/>
    <w:rsid w:val="00EA3A0C"/>
    <w:rsid w:val="00EA4895"/>
    <w:rsid w:val="00EA5325"/>
    <w:rsid w:val="00EA6D84"/>
    <w:rsid w:val="00EA728B"/>
    <w:rsid w:val="00EA785D"/>
    <w:rsid w:val="00EB1C85"/>
    <w:rsid w:val="00EB26C0"/>
    <w:rsid w:val="00EB49AF"/>
    <w:rsid w:val="00EB5A4E"/>
    <w:rsid w:val="00EB7F81"/>
    <w:rsid w:val="00EC0467"/>
    <w:rsid w:val="00EC0DAF"/>
    <w:rsid w:val="00EC177A"/>
    <w:rsid w:val="00EC2956"/>
    <w:rsid w:val="00EC42E2"/>
    <w:rsid w:val="00EC5F47"/>
    <w:rsid w:val="00EC5FDA"/>
    <w:rsid w:val="00EC66DE"/>
    <w:rsid w:val="00EC6D8B"/>
    <w:rsid w:val="00EC6FB8"/>
    <w:rsid w:val="00EC773A"/>
    <w:rsid w:val="00EC7AE6"/>
    <w:rsid w:val="00ED0316"/>
    <w:rsid w:val="00ED27B7"/>
    <w:rsid w:val="00ED315C"/>
    <w:rsid w:val="00ED34E7"/>
    <w:rsid w:val="00ED38E8"/>
    <w:rsid w:val="00ED3948"/>
    <w:rsid w:val="00ED4088"/>
    <w:rsid w:val="00ED5079"/>
    <w:rsid w:val="00ED52EF"/>
    <w:rsid w:val="00ED6516"/>
    <w:rsid w:val="00ED7B57"/>
    <w:rsid w:val="00EE05FF"/>
    <w:rsid w:val="00EE0E34"/>
    <w:rsid w:val="00EE0E6A"/>
    <w:rsid w:val="00EE206D"/>
    <w:rsid w:val="00EE21CE"/>
    <w:rsid w:val="00EE2F83"/>
    <w:rsid w:val="00EE3AD6"/>
    <w:rsid w:val="00EE4EAC"/>
    <w:rsid w:val="00EE69F7"/>
    <w:rsid w:val="00EE7FB8"/>
    <w:rsid w:val="00EF0AE9"/>
    <w:rsid w:val="00EF2D55"/>
    <w:rsid w:val="00EF42D3"/>
    <w:rsid w:val="00EF4365"/>
    <w:rsid w:val="00EF56D2"/>
    <w:rsid w:val="00EF5DFE"/>
    <w:rsid w:val="00F0011A"/>
    <w:rsid w:val="00F007CE"/>
    <w:rsid w:val="00F01E8D"/>
    <w:rsid w:val="00F02DDB"/>
    <w:rsid w:val="00F0389D"/>
    <w:rsid w:val="00F03E1F"/>
    <w:rsid w:val="00F041C5"/>
    <w:rsid w:val="00F0483C"/>
    <w:rsid w:val="00F06875"/>
    <w:rsid w:val="00F0721C"/>
    <w:rsid w:val="00F1084B"/>
    <w:rsid w:val="00F108BB"/>
    <w:rsid w:val="00F10B83"/>
    <w:rsid w:val="00F114FF"/>
    <w:rsid w:val="00F13DE0"/>
    <w:rsid w:val="00F14754"/>
    <w:rsid w:val="00F148F9"/>
    <w:rsid w:val="00F2165B"/>
    <w:rsid w:val="00F25446"/>
    <w:rsid w:val="00F2599F"/>
    <w:rsid w:val="00F265EB"/>
    <w:rsid w:val="00F331E7"/>
    <w:rsid w:val="00F34976"/>
    <w:rsid w:val="00F354C6"/>
    <w:rsid w:val="00F3698C"/>
    <w:rsid w:val="00F4085D"/>
    <w:rsid w:val="00F41D36"/>
    <w:rsid w:val="00F43B44"/>
    <w:rsid w:val="00F44EC7"/>
    <w:rsid w:val="00F45A5D"/>
    <w:rsid w:val="00F46ABE"/>
    <w:rsid w:val="00F4788F"/>
    <w:rsid w:val="00F50F85"/>
    <w:rsid w:val="00F51524"/>
    <w:rsid w:val="00F51992"/>
    <w:rsid w:val="00F52AE5"/>
    <w:rsid w:val="00F532DF"/>
    <w:rsid w:val="00F5563B"/>
    <w:rsid w:val="00F56F7D"/>
    <w:rsid w:val="00F57D23"/>
    <w:rsid w:val="00F61D46"/>
    <w:rsid w:val="00F62839"/>
    <w:rsid w:val="00F62BA6"/>
    <w:rsid w:val="00F630AC"/>
    <w:rsid w:val="00F64331"/>
    <w:rsid w:val="00F645F6"/>
    <w:rsid w:val="00F65518"/>
    <w:rsid w:val="00F65B6C"/>
    <w:rsid w:val="00F67DB5"/>
    <w:rsid w:val="00F702F9"/>
    <w:rsid w:val="00F71FE5"/>
    <w:rsid w:val="00F73346"/>
    <w:rsid w:val="00F8149F"/>
    <w:rsid w:val="00F83537"/>
    <w:rsid w:val="00F83644"/>
    <w:rsid w:val="00F8387B"/>
    <w:rsid w:val="00F84AE7"/>
    <w:rsid w:val="00F85295"/>
    <w:rsid w:val="00F85EA0"/>
    <w:rsid w:val="00F87AEA"/>
    <w:rsid w:val="00F90AF0"/>
    <w:rsid w:val="00F92B3F"/>
    <w:rsid w:val="00F93FCE"/>
    <w:rsid w:val="00F9409F"/>
    <w:rsid w:val="00F9520A"/>
    <w:rsid w:val="00F96173"/>
    <w:rsid w:val="00F96BCD"/>
    <w:rsid w:val="00FA011B"/>
    <w:rsid w:val="00FA0CAB"/>
    <w:rsid w:val="00FA135E"/>
    <w:rsid w:val="00FA2ACE"/>
    <w:rsid w:val="00FA37DA"/>
    <w:rsid w:val="00FA3936"/>
    <w:rsid w:val="00FB072C"/>
    <w:rsid w:val="00FB0BA7"/>
    <w:rsid w:val="00FB1FCF"/>
    <w:rsid w:val="00FB2343"/>
    <w:rsid w:val="00FB3612"/>
    <w:rsid w:val="00FB3962"/>
    <w:rsid w:val="00FB3A42"/>
    <w:rsid w:val="00FB3E65"/>
    <w:rsid w:val="00FB6F65"/>
    <w:rsid w:val="00FB7434"/>
    <w:rsid w:val="00FC3AC0"/>
    <w:rsid w:val="00FC4405"/>
    <w:rsid w:val="00FC57AF"/>
    <w:rsid w:val="00FC7C26"/>
    <w:rsid w:val="00FD09C4"/>
    <w:rsid w:val="00FD1963"/>
    <w:rsid w:val="00FD7DE6"/>
    <w:rsid w:val="00FE0988"/>
    <w:rsid w:val="00FE1F5E"/>
    <w:rsid w:val="00FE3360"/>
    <w:rsid w:val="00FE3E09"/>
    <w:rsid w:val="00FE4A9C"/>
    <w:rsid w:val="00FE4B68"/>
    <w:rsid w:val="00FE5B47"/>
    <w:rsid w:val="00FE78FF"/>
    <w:rsid w:val="00FF063C"/>
    <w:rsid w:val="00FF22D0"/>
    <w:rsid w:val="00FF29AF"/>
    <w:rsid w:val="00FF3CE1"/>
    <w:rsid w:val="00FF4CCC"/>
    <w:rsid w:val="00FF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A370"/>
  <w15:chartTrackingRefBased/>
  <w15:docId w15:val="{A6AB09ED-BF04-425D-8F00-D0524D14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1BD8"/>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29"/>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2"/>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36"/>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8"/>
      </w:numPr>
    </w:pPr>
  </w:style>
  <w:style w:type="numbering" w:customStyle="1" w:styleId="CurrentList3">
    <w:name w:val="Current List3"/>
    <w:uiPriority w:val="99"/>
    <w:rsid w:val="00580720"/>
    <w:pPr>
      <w:numPr>
        <w:numId w:val="10"/>
      </w:numPr>
    </w:pPr>
  </w:style>
  <w:style w:type="numbering" w:customStyle="1" w:styleId="CurrentList2">
    <w:name w:val="Current List2"/>
    <w:uiPriority w:val="99"/>
    <w:rsid w:val="00580720"/>
    <w:pPr>
      <w:numPr>
        <w:numId w:val="9"/>
      </w:numPr>
    </w:pPr>
  </w:style>
  <w:style w:type="numbering" w:customStyle="1" w:styleId="CurrentList4">
    <w:name w:val="Current List4"/>
    <w:uiPriority w:val="99"/>
    <w:rsid w:val="00580720"/>
    <w:pPr>
      <w:numPr>
        <w:numId w:val="11"/>
      </w:numPr>
    </w:pPr>
  </w:style>
  <w:style w:type="numbering" w:customStyle="1" w:styleId="CurrentList5">
    <w:name w:val="Current List5"/>
    <w:uiPriority w:val="99"/>
    <w:rsid w:val="00580720"/>
    <w:pPr>
      <w:numPr>
        <w:numId w:val="12"/>
      </w:numPr>
    </w:pPr>
  </w:style>
  <w:style w:type="numbering" w:customStyle="1" w:styleId="CurrentList6">
    <w:name w:val="Current List6"/>
    <w:uiPriority w:val="99"/>
    <w:rsid w:val="0017394E"/>
    <w:pPr>
      <w:numPr>
        <w:numId w:val="13"/>
      </w:numPr>
    </w:pPr>
  </w:style>
  <w:style w:type="numbering" w:customStyle="1" w:styleId="CurrentList7">
    <w:name w:val="Current List7"/>
    <w:uiPriority w:val="99"/>
    <w:rsid w:val="0017394E"/>
    <w:pPr>
      <w:numPr>
        <w:numId w:val="14"/>
      </w:numPr>
    </w:pPr>
  </w:style>
  <w:style w:type="numbering" w:customStyle="1" w:styleId="CurrentList8">
    <w:name w:val="Current List8"/>
    <w:uiPriority w:val="99"/>
    <w:rsid w:val="0017394E"/>
    <w:pPr>
      <w:numPr>
        <w:numId w:val="15"/>
      </w:numPr>
    </w:pPr>
  </w:style>
  <w:style w:type="numbering" w:customStyle="1" w:styleId="CurrentList9">
    <w:name w:val="Current List9"/>
    <w:uiPriority w:val="99"/>
    <w:rsid w:val="0017394E"/>
    <w:pPr>
      <w:numPr>
        <w:numId w:val="16"/>
      </w:numPr>
    </w:pPr>
  </w:style>
  <w:style w:type="numbering" w:customStyle="1" w:styleId="CurrentList10">
    <w:name w:val="Current List10"/>
    <w:uiPriority w:val="99"/>
    <w:rsid w:val="0017394E"/>
    <w:pPr>
      <w:numPr>
        <w:numId w:val="17"/>
      </w:numPr>
    </w:pPr>
  </w:style>
  <w:style w:type="numbering" w:customStyle="1" w:styleId="CurrentList11">
    <w:name w:val="Current List11"/>
    <w:uiPriority w:val="99"/>
    <w:rsid w:val="0017394E"/>
    <w:pPr>
      <w:numPr>
        <w:numId w:val="18"/>
      </w:numPr>
    </w:pPr>
  </w:style>
  <w:style w:type="numbering" w:customStyle="1" w:styleId="CurrentList12">
    <w:name w:val="Current List12"/>
    <w:uiPriority w:val="99"/>
    <w:rsid w:val="0017394E"/>
    <w:pPr>
      <w:numPr>
        <w:numId w:val="19"/>
      </w:numPr>
    </w:pPr>
  </w:style>
  <w:style w:type="numbering" w:customStyle="1" w:styleId="CurrentList13">
    <w:name w:val="Current List13"/>
    <w:uiPriority w:val="99"/>
    <w:rsid w:val="0017394E"/>
    <w:pPr>
      <w:numPr>
        <w:numId w:val="20"/>
      </w:numPr>
    </w:pPr>
  </w:style>
  <w:style w:type="numbering" w:customStyle="1" w:styleId="CurrentList14">
    <w:name w:val="Current List14"/>
    <w:uiPriority w:val="99"/>
    <w:rsid w:val="0017394E"/>
    <w:pPr>
      <w:numPr>
        <w:numId w:val="21"/>
      </w:numPr>
    </w:pPr>
  </w:style>
  <w:style w:type="numbering" w:customStyle="1" w:styleId="CurrentList15">
    <w:name w:val="Current List15"/>
    <w:uiPriority w:val="99"/>
    <w:rsid w:val="0017394E"/>
    <w:pPr>
      <w:numPr>
        <w:numId w:val="22"/>
      </w:numPr>
    </w:pPr>
  </w:style>
  <w:style w:type="numbering" w:customStyle="1" w:styleId="CurrentList16">
    <w:name w:val="Current List16"/>
    <w:uiPriority w:val="99"/>
    <w:rsid w:val="0017394E"/>
    <w:pPr>
      <w:numPr>
        <w:numId w:val="23"/>
      </w:numPr>
    </w:pPr>
  </w:style>
  <w:style w:type="numbering" w:customStyle="1" w:styleId="CurrentList17">
    <w:name w:val="Current List17"/>
    <w:uiPriority w:val="99"/>
    <w:rsid w:val="00510E33"/>
    <w:pPr>
      <w:numPr>
        <w:numId w:val="24"/>
      </w:numPr>
    </w:pPr>
  </w:style>
  <w:style w:type="numbering" w:customStyle="1" w:styleId="CurrentList18">
    <w:name w:val="Current List18"/>
    <w:uiPriority w:val="99"/>
    <w:rsid w:val="008655AA"/>
    <w:pPr>
      <w:numPr>
        <w:numId w:val="26"/>
      </w:numPr>
    </w:pPr>
  </w:style>
  <w:style w:type="numbering" w:customStyle="1" w:styleId="CurrentList19">
    <w:name w:val="Current List19"/>
    <w:uiPriority w:val="99"/>
    <w:rsid w:val="00D241EB"/>
    <w:pPr>
      <w:numPr>
        <w:numId w:val="27"/>
      </w:numPr>
    </w:pPr>
  </w:style>
  <w:style w:type="numbering" w:customStyle="1" w:styleId="CurrentList20">
    <w:name w:val="Current List20"/>
    <w:uiPriority w:val="99"/>
    <w:rsid w:val="00D241EB"/>
    <w:pPr>
      <w:numPr>
        <w:numId w:val="28"/>
      </w:numPr>
    </w:pPr>
  </w:style>
  <w:style w:type="numbering" w:customStyle="1" w:styleId="CurrentList21">
    <w:name w:val="Current List21"/>
    <w:uiPriority w:val="99"/>
    <w:rsid w:val="00D241EB"/>
    <w:pPr>
      <w:numPr>
        <w:numId w:val="30"/>
      </w:numPr>
    </w:pPr>
  </w:style>
  <w:style w:type="numbering" w:customStyle="1" w:styleId="CurrentList22">
    <w:name w:val="Current List22"/>
    <w:uiPriority w:val="99"/>
    <w:rsid w:val="002251FE"/>
    <w:pPr>
      <w:numPr>
        <w:numId w:val="31"/>
      </w:numPr>
    </w:pPr>
  </w:style>
  <w:style w:type="numbering" w:customStyle="1" w:styleId="CurrentList23">
    <w:name w:val="Current List23"/>
    <w:uiPriority w:val="99"/>
    <w:rsid w:val="00AF38E4"/>
    <w:pPr>
      <w:numPr>
        <w:numId w:val="33"/>
      </w:numPr>
    </w:pPr>
  </w:style>
  <w:style w:type="numbering" w:customStyle="1" w:styleId="CurrentList24">
    <w:name w:val="Current List24"/>
    <w:uiPriority w:val="99"/>
    <w:rsid w:val="00772F3F"/>
    <w:pPr>
      <w:numPr>
        <w:numId w:val="34"/>
      </w:numPr>
    </w:pPr>
  </w:style>
  <w:style w:type="numbering" w:customStyle="1" w:styleId="CurrentList25">
    <w:name w:val="Current List25"/>
    <w:uiPriority w:val="99"/>
    <w:rsid w:val="001B0F70"/>
    <w:pPr>
      <w:numPr>
        <w:numId w:val="35"/>
      </w:numPr>
    </w:pPr>
  </w:style>
  <w:style w:type="numbering" w:customStyle="1" w:styleId="CurrentList26">
    <w:name w:val="Current List26"/>
    <w:uiPriority w:val="99"/>
    <w:rsid w:val="00431C4F"/>
    <w:pPr>
      <w:numPr>
        <w:numId w:val="38"/>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34"/>
    <w:qFormat/>
    <w:rsid w:val="005E45AB"/>
    <w:pPr>
      <w:spacing w:after="120" w:line="240" w:lineRule="auto"/>
      <w:ind w:left="720"/>
      <w:contextualSpacing/>
    </w:pPr>
    <w:rPr>
      <w:rFonts w:ascii="Calibri" w:eastAsia="Calibri" w:hAnsi="Calibri" w:cs="Times New Roman"/>
      <w:color w:val="auto"/>
      <w:szCs w:val="24"/>
    </w:rPr>
  </w:style>
  <w:style w:type="numbering" w:customStyle="1" w:styleId="Style1">
    <w:name w:val="Style1"/>
    <w:uiPriority w:val="99"/>
    <w:rsid w:val="00CB3195"/>
    <w:pPr>
      <w:numPr>
        <w:numId w:val="41"/>
      </w:numPr>
    </w:pPr>
  </w:style>
  <w:style w:type="paragraph" w:styleId="Revision">
    <w:name w:val="Revision"/>
    <w:hidden/>
    <w:uiPriority w:val="99"/>
    <w:semiHidden/>
    <w:rsid w:val="00467993"/>
    <w:pPr>
      <w:spacing w:after="0" w:line="240" w:lineRule="auto"/>
    </w:pPr>
    <w:rPr>
      <w:rFonts w:ascii="Source Sans Pro" w:hAnsi="Source Sans Pro"/>
      <w:color w:val="142E4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R@winrock.org" TargetMode="External"/><Relationship Id="rId18" Type="http://schemas.openxmlformats.org/officeDocument/2006/relationships/hyperlink" Target="https://acrcarbon.org/program_resources/account-manager-authorization-templ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crcarbon.org/program_resources/ghg-project-supplemental-attesta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crcarbon.org/program_resources/account-manager-authorization-templ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acrcarbon.org/program_resources/account-manager-authorization-templat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R@winrock.org?subject=Account%20Change%20Request%20-%20[Current%20Account%20Nam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Hoy\Winrock%20International\ACR%20Collaboration%20Site%20-%20General%20Operations\Marketing%20&amp;%20Communications\2023%20Rebrand\Z_Holding%20Tank\01%20MS%20Templates\ACR%20Technic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FD9E4880304A27AD1B1D040A76E88B"/>
        <w:category>
          <w:name w:val="General"/>
          <w:gallery w:val="placeholder"/>
        </w:category>
        <w:types>
          <w:type w:val="bbPlcHdr"/>
        </w:types>
        <w:behaviors>
          <w:behavior w:val="content"/>
        </w:behaviors>
        <w:guid w:val="{7DFB1986-ACF5-47AD-AA56-8D77FAF1DB30}"/>
      </w:docPartPr>
      <w:docPartBody>
        <w:p w:rsidR="00B01960" w:rsidRDefault="00B01960">
          <w:pPr>
            <w:pStyle w:val="0FFD9E4880304A27AD1B1D040A76E88B"/>
          </w:pPr>
          <w:r w:rsidRPr="004347CC">
            <w:rPr>
              <w:rStyle w:val="PlaceholderText"/>
            </w:rPr>
            <w:t>[Title]</w:t>
          </w:r>
        </w:p>
      </w:docPartBody>
    </w:docPart>
    <w:docPart>
      <w:docPartPr>
        <w:name w:val="D3B997960AEA4B44B17CC76F8074DC71"/>
        <w:category>
          <w:name w:val="General"/>
          <w:gallery w:val="placeholder"/>
        </w:category>
        <w:types>
          <w:type w:val="bbPlcHdr"/>
        </w:types>
        <w:behaviors>
          <w:behavior w:val="content"/>
        </w:behaviors>
        <w:guid w:val="{28CB9977-F6A9-44CE-B130-88E37F44F046}"/>
      </w:docPartPr>
      <w:docPartBody>
        <w:p w:rsidR="00B01960" w:rsidRDefault="00B01960">
          <w:pPr>
            <w:pStyle w:val="D3B997960AEA4B44B17CC76F8074DC71"/>
          </w:pPr>
          <w:r w:rsidRPr="004347CC">
            <w:rPr>
              <w:rStyle w:val="PlaceholderText"/>
            </w:rPr>
            <w:t>[Status]</w:t>
          </w:r>
        </w:p>
      </w:docPartBody>
    </w:docPart>
    <w:docPart>
      <w:docPartPr>
        <w:name w:val="BA639867791E425AA868C20C3CED9106"/>
        <w:category>
          <w:name w:val="General"/>
          <w:gallery w:val="placeholder"/>
        </w:category>
        <w:types>
          <w:type w:val="bbPlcHdr"/>
        </w:types>
        <w:behaviors>
          <w:behavior w:val="content"/>
        </w:behaviors>
        <w:guid w:val="{10656941-FC23-4B4A-A89E-36ECEB9F7049}"/>
      </w:docPartPr>
      <w:docPartBody>
        <w:p w:rsidR="00B01960" w:rsidRDefault="00B01960">
          <w:pPr>
            <w:pStyle w:val="BA639867791E425AA868C20C3CED9106"/>
          </w:pPr>
          <w:r w:rsidRPr="004347CC">
            <w:rPr>
              <w:rStyle w:val="PlaceholderText"/>
            </w:rPr>
            <w:t>[Category]</w:t>
          </w:r>
        </w:p>
      </w:docPartBody>
    </w:docPart>
    <w:docPart>
      <w:docPartPr>
        <w:name w:val="557C87F71B094CE996698295A208496C"/>
        <w:category>
          <w:name w:val="General"/>
          <w:gallery w:val="placeholder"/>
        </w:category>
        <w:types>
          <w:type w:val="bbPlcHdr"/>
        </w:types>
        <w:behaviors>
          <w:behavior w:val="content"/>
        </w:behaviors>
        <w:guid w:val="{D9882CD7-8FCA-4952-9428-C95CFEC5BA6A}"/>
      </w:docPartPr>
      <w:docPartBody>
        <w:p w:rsidR="00B01960" w:rsidRDefault="00B01960">
          <w:pPr>
            <w:pStyle w:val="557C87F71B094CE996698295A208496C"/>
          </w:pPr>
          <w:r w:rsidRPr="004347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5A"/>
    <w:rsid w:val="00184873"/>
    <w:rsid w:val="0027525A"/>
    <w:rsid w:val="00A30015"/>
    <w:rsid w:val="00B01960"/>
    <w:rsid w:val="00B07D8E"/>
    <w:rsid w:val="00C231FB"/>
    <w:rsid w:val="00D5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FD9E4880304A27AD1B1D040A76E88B">
    <w:name w:val="0FFD9E4880304A27AD1B1D040A76E88B"/>
  </w:style>
  <w:style w:type="paragraph" w:customStyle="1" w:styleId="D3B997960AEA4B44B17CC76F8074DC71">
    <w:name w:val="D3B997960AEA4B44B17CC76F8074DC71"/>
  </w:style>
  <w:style w:type="paragraph" w:customStyle="1" w:styleId="BA639867791E425AA868C20C3CED9106">
    <w:name w:val="BA639867791E425AA868C20C3CED9106"/>
  </w:style>
  <w:style w:type="paragraph" w:customStyle="1" w:styleId="557C87F71B094CE996698295A208496C">
    <w:name w:val="557C87F71B094CE996698295A2084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bd54e9f-ac00-43e1-92ed-67ff343640da" xsi:nil="true"/>
    <lcf76f155ced4ddcb4097134ff3c332f xmlns="52a64547-aa6e-4e39-994f-a799e3c298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893BB959E96E4D9671569FEC69D12A" ma:contentTypeVersion="5559" ma:contentTypeDescription="Create a new document." ma:contentTypeScope="" ma:versionID="5d037d9486e48b243f15fe5a4818d611">
  <xsd:schema xmlns:xsd="http://www.w3.org/2001/XMLSchema" xmlns:xs="http://www.w3.org/2001/XMLSchema" xmlns:p="http://schemas.microsoft.com/office/2006/metadata/properties" xmlns:ns2="57536742-d7eb-4eb0-8cdb-d69a6240b5bc" xmlns:ns3="52a64547-aa6e-4e39-994f-a799e3c2981d" xmlns:ns4="e42c8a2f-dd3e-41c1-bb92-09c27bffbaa7" xmlns:ns5="abd54e9f-ac00-43e1-92ed-67ff343640da" targetNamespace="http://schemas.microsoft.com/office/2006/metadata/properties" ma:root="true" ma:fieldsID="577881545517c962eafca87f06a33387" ns2:_="" ns3:_="" ns4:_="" ns5:_="">
    <xsd:import namespace="57536742-d7eb-4eb0-8cdb-d69a6240b5bc"/>
    <xsd:import namespace="52a64547-aa6e-4e39-994f-a799e3c2981d"/>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64547-aa6e-4e39-994f-a799e3c298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20FCD-D4FF-43F5-AF60-654B9D013230}">
  <ds:schemaRefs>
    <ds:schemaRef ds:uri="http://schemas.microsoft.com/office/2006/metadata/properties"/>
    <ds:schemaRef ds:uri="http://schemas.microsoft.com/office/infopath/2007/PartnerControls"/>
    <ds:schemaRef ds:uri="abd54e9f-ac00-43e1-92ed-67ff343640da"/>
    <ds:schemaRef ds:uri="52a64547-aa6e-4e39-994f-a799e3c2981d"/>
  </ds:schemaRefs>
</ds:datastoreItem>
</file>

<file path=customXml/itemProps3.xml><?xml version="1.0" encoding="utf-8"?>
<ds:datastoreItem xmlns:ds="http://schemas.openxmlformats.org/officeDocument/2006/customXml" ds:itemID="{24CD9B76-0EFA-4AA3-AAD4-1574D284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52a64547-aa6e-4e39-994f-a799e3c2981d"/>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5.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6.xml><?xml version="1.0" encoding="utf-8"?>
<ds:datastoreItem xmlns:ds="http://schemas.openxmlformats.org/officeDocument/2006/customXml" ds:itemID="{598B8A9D-59DE-440F-8718-4CCBADEFA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ACR Technical Document Template</Template>
  <TotalTime>1327</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ACR Registry</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Registry</dc:title>
  <dc:subject>Methodology Name</dc:subject>
  <dc:creator>ACR@winrock.org</dc:creator>
  <cp:keywords/>
  <dc:description/>
  <cp:lastModifiedBy>Ruth, Mollie</cp:lastModifiedBy>
  <cp:revision>41</cp:revision>
  <cp:lastPrinted>2023-03-22T19:48:00Z</cp:lastPrinted>
  <dcterms:created xsi:type="dcterms:W3CDTF">2023-07-13T18:59:00Z</dcterms:created>
  <dcterms:modified xsi:type="dcterms:W3CDTF">2025-03-07T15:24:00Z</dcterms:modified>
  <cp:category>2025-01-03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0x01010079893BB959E96E4D9671569FEC69D12A</vt:lpwstr>
  </property>
  <property fmtid="{D5CDD505-2E9C-101B-9397-08002B2CF9AE}" pid="10" name="MediaServiceImageTags">
    <vt:lpwstr/>
  </property>
</Properties>
</file>