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people.xml" ContentType="application/vnd.openxmlformats-officedocument.wordprocessingml.peop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B6F7B6" w14:textId="080F0547" w:rsidR="00075C64" w:rsidRDefault="00756A05" w:rsidP="005A4870">
      <w:pPr>
        <w:pStyle w:val="Heading1"/>
        <w:tabs>
          <w:tab w:val="clear" w:pos="288"/>
        </w:tabs>
        <w:ind w:left="0" w:firstLine="0"/>
      </w:pPr>
      <w:r>
        <w:t>Monitoring Report</w:t>
      </w:r>
    </w:p>
    <w:p w14:paraId="6D7530D7" w14:textId="05127B5F" w:rsidR="00ED0316" w:rsidRPr="00CA56D9" w:rsidRDefault="00A6661F" w:rsidP="00ED0316">
      <w:pPr>
        <w:pStyle w:val="ACRDocument-Bodytext"/>
      </w:pPr>
      <w:r w:rsidRPr="00CA56D9">
        <w:rPr>
          <w:rStyle w:val="ACRDocument-HighlightBeginningofParagraph"/>
          <w:noProof w:val="0"/>
          <w:sz w:val="22"/>
        </w:rPr>
        <w:t>Instructions</w:t>
      </w:r>
      <w:r w:rsidRPr="00CA56D9">
        <w:t xml:space="preserve"> </w:t>
      </w:r>
      <w:r w:rsidR="0093116E" w:rsidRPr="00CA56D9">
        <w:t>ACR</w:t>
      </w:r>
      <w:r w:rsidR="00FE2557" w:rsidRPr="00CA56D9">
        <w:t xml:space="preserve"> requires that a Monitoring Report be provided to the verification body at each </w:t>
      </w:r>
      <w:r w:rsidR="00686F3A" w:rsidRPr="00CA56D9">
        <w:t>ACR GHG P</w:t>
      </w:r>
      <w:r w:rsidR="00FE2557" w:rsidRPr="00CA56D9">
        <w:t>roject verification. To facilitate this requirement, use of this Monitoring Report template is required. Follow all instructions found within each section and provide all requested information. If a field is not applicable, respond with “N/A</w:t>
      </w:r>
      <w:r w:rsidR="001156B4" w:rsidRPr="00CA56D9">
        <w:t>.</w:t>
      </w:r>
      <w:r w:rsidR="00FE2557" w:rsidRPr="00CA56D9">
        <w:t xml:space="preserve">” </w:t>
      </w:r>
      <w:r w:rsidR="001D5914" w:rsidRPr="00CA56D9">
        <w:t>The Monitoring Report must be</w:t>
      </w:r>
      <w:r w:rsidR="00A2339A" w:rsidRPr="00CA56D9">
        <w:t xml:space="preserve"> </w:t>
      </w:r>
      <w:r w:rsidR="001D5914" w:rsidRPr="00CA56D9">
        <w:t>s</w:t>
      </w:r>
      <w:r w:rsidR="00FE2557" w:rsidRPr="00CA56D9">
        <w:t>ign</w:t>
      </w:r>
      <w:r w:rsidR="001D5914" w:rsidRPr="00CA56D9">
        <w:t>ed by a duly authorized representative</w:t>
      </w:r>
      <w:r w:rsidR="00FE2557" w:rsidRPr="00CA56D9">
        <w:t xml:space="preserve"> </w:t>
      </w:r>
      <w:r w:rsidR="004B786B" w:rsidRPr="00CA56D9">
        <w:t>of the Project Proponent or Project Developer Account Holder</w:t>
      </w:r>
      <w:r w:rsidR="00581682" w:rsidRPr="00CA56D9">
        <w:t>, if not the same entity</w:t>
      </w:r>
      <w:r w:rsidR="00A2339A" w:rsidRPr="00CA56D9">
        <w:t>,</w:t>
      </w:r>
      <w:r w:rsidR="004B786B" w:rsidRPr="00CA56D9">
        <w:t xml:space="preserve"> </w:t>
      </w:r>
      <w:r w:rsidR="008753B4" w:rsidRPr="00CA56D9">
        <w:t xml:space="preserve">and </w:t>
      </w:r>
      <w:r w:rsidR="00FE2557" w:rsidRPr="00CA56D9">
        <w:t>save</w:t>
      </w:r>
      <w:r w:rsidR="00934599" w:rsidRPr="00CA56D9">
        <w:t>d</w:t>
      </w:r>
      <w:r w:rsidR="00FE2557" w:rsidRPr="00CA56D9">
        <w:t xml:space="preserve"> as a PDF prior to uploading to the ACR Registry. Terminology as defined in the </w:t>
      </w:r>
      <w:r w:rsidR="00FE2557" w:rsidRPr="00CA56D9">
        <w:rPr>
          <w:rStyle w:val="ACRDocument-Publicationtitle"/>
        </w:rPr>
        <w:t>ACR Standard</w:t>
      </w:r>
      <w:r w:rsidR="00FE2557" w:rsidRPr="00CA56D9">
        <w:t xml:space="preserve"> applies to this document.</w:t>
      </w:r>
      <w:r w:rsidR="00F13CD5" w:rsidRPr="00CA56D9">
        <w:t xml:space="preserve"> </w:t>
      </w:r>
      <w:r w:rsidR="008D0E42" w:rsidRPr="00CA56D9">
        <w:t>Unless otherwise stated, all units are MTCO</w:t>
      </w:r>
      <w:r w:rsidR="008D0E42" w:rsidRPr="00CA56D9">
        <w:rPr>
          <w:vertAlign w:val="subscript"/>
        </w:rPr>
        <w:t>2</w:t>
      </w:r>
      <w:r w:rsidR="008D0E42" w:rsidRPr="00CA56D9">
        <w:t>e.</w:t>
      </w:r>
    </w:p>
    <w:p w14:paraId="3E615E45" w14:textId="513DE1E8" w:rsidR="00807048" w:rsidRPr="00CA56D9" w:rsidRDefault="000E4682" w:rsidP="00ED0316">
      <w:pPr>
        <w:pStyle w:val="ACRDocument-Bodytext"/>
      </w:pPr>
      <w:r w:rsidRPr="00CA56D9">
        <w:t xml:space="preserve">THIS </w:t>
      </w:r>
      <w:r w:rsidR="001D58ED" w:rsidRPr="00CA56D9">
        <w:t>VERSION 5.</w:t>
      </w:r>
      <w:r w:rsidR="00EE364F">
        <w:t>2</w:t>
      </w:r>
      <w:r w:rsidR="001D58ED" w:rsidRPr="00CA56D9">
        <w:t xml:space="preserve"> OF THE MONITORIN</w:t>
      </w:r>
      <w:r w:rsidR="00023EE0" w:rsidRPr="00CA56D9">
        <w:t>G</w:t>
      </w:r>
      <w:r w:rsidR="001D58ED" w:rsidRPr="00CA56D9">
        <w:t xml:space="preserve"> REPORT</w:t>
      </w:r>
      <w:r w:rsidR="00A572D5" w:rsidRPr="00CA56D9">
        <w:t xml:space="preserve"> </w:t>
      </w:r>
      <w:r w:rsidR="00AC1DE3" w:rsidRPr="00CA56D9">
        <w:t xml:space="preserve">TEMPLATE </w:t>
      </w:r>
      <w:r w:rsidR="00A572D5" w:rsidRPr="00CA56D9">
        <w:t xml:space="preserve">IS REQUIRED </w:t>
      </w:r>
      <w:r w:rsidR="00B224B3" w:rsidRPr="00CA56D9">
        <w:t>IF</w:t>
      </w:r>
      <w:r w:rsidR="00A572D5" w:rsidRPr="00CA56D9">
        <w:t xml:space="preserve"> THE REPORTING PERIOD</w:t>
      </w:r>
      <w:r w:rsidR="006E6CA3" w:rsidRPr="00CA56D9">
        <w:t xml:space="preserve"> </w:t>
      </w:r>
      <w:r w:rsidR="00AE6DBF" w:rsidRPr="00CA56D9">
        <w:t>END</w:t>
      </w:r>
      <w:r w:rsidR="008F76D2" w:rsidRPr="00CA56D9">
        <w:t xml:space="preserve"> DATE</w:t>
      </w:r>
      <w:r w:rsidR="00AC623A" w:rsidRPr="00CA56D9">
        <w:t xml:space="preserve"> IS AFTER</w:t>
      </w:r>
      <w:r w:rsidR="00857F59" w:rsidRPr="00CA56D9">
        <w:t xml:space="preserve"> </w:t>
      </w:r>
      <w:r w:rsidR="00B3697F">
        <w:rPr>
          <w:rFonts w:eastAsia="Source Sans Pro" w:cs="Source Sans Pro"/>
          <w:color w:val="auto"/>
        </w:rPr>
        <w:t>JU</w:t>
      </w:r>
      <w:r w:rsidR="0051226C">
        <w:rPr>
          <w:rFonts w:eastAsia="Source Sans Pro" w:cs="Source Sans Pro"/>
          <w:color w:val="auto"/>
        </w:rPr>
        <w:t>LY</w:t>
      </w:r>
      <w:r w:rsidR="00B3697F">
        <w:rPr>
          <w:rFonts w:eastAsia="Source Sans Pro" w:cs="Source Sans Pro"/>
          <w:color w:val="auto"/>
        </w:rPr>
        <w:t xml:space="preserve"> </w:t>
      </w:r>
      <w:r w:rsidR="0051226C">
        <w:rPr>
          <w:rFonts w:eastAsia="Source Sans Pro" w:cs="Source Sans Pro"/>
          <w:color w:val="auto"/>
        </w:rPr>
        <w:t>17</w:t>
      </w:r>
      <w:r w:rsidR="00D6351C" w:rsidRPr="00CA56D9">
        <w:rPr>
          <w:rFonts w:eastAsia="Source Sans Pro" w:cs="Source Sans Pro"/>
          <w:color w:val="auto"/>
        </w:rPr>
        <w:t>, 202</w:t>
      </w:r>
      <w:r w:rsidR="00580927">
        <w:rPr>
          <w:rFonts w:eastAsia="Source Sans Pro" w:cs="Source Sans Pro"/>
          <w:color w:val="auto"/>
        </w:rPr>
        <w:t>6</w:t>
      </w:r>
      <w:r w:rsidR="00857F59" w:rsidRPr="00CA56D9">
        <w:t>.</w:t>
      </w:r>
    </w:p>
    <w:tbl>
      <w:tblPr>
        <w:tblStyle w:val="TableGrid"/>
        <w:tblW w:w="9726" w:type="dxa"/>
        <w:tblLayout w:type="fixed"/>
        <w:tblLook w:val="04A0" w:firstRow="1" w:lastRow="0" w:firstColumn="1" w:lastColumn="0" w:noHBand="0" w:noVBand="1"/>
      </w:tblPr>
      <w:tblGrid>
        <w:gridCol w:w="600"/>
        <w:gridCol w:w="3690"/>
        <w:gridCol w:w="5436"/>
      </w:tblGrid>
      <w:tr w:rsidR="00BE4DC6" w:rsidRPr="00114BB7" w14:paraId="0FEF081A" w14:textId="77777777" w:rsidTr="57A20CDF">
        <w:trPr>
          <w:cnfStyle w:val="100000000000" w:firstRow="1" w:lastRow="0" w:firstColumn="0" w:lastColumn="0" w:oddVBand="0" w:evenVBand="0" w:oddHBand="0" w:evenHBand="0" w:firstRowFirstColumn="0" w:firstRowLastColumn="0" w:lastRowFirstColumn="0" w:lastRowLastColumn="0"/>
          <w:trHeight w:val="482"/>
        </w:trPr>
        <w:tc>
          <w:tcPr>
            <w:tcW w:w="9726" w:type="dxa"/>
            <w:gridSpan w:val="3"/>
          </w:tcPr>
          <w:p w14:paraId="525E8A5E" w14:textId="28159A49" w:rsidR="00BE4DC6" w:rsidRPr="00CA56D9" w:rsidRDefault="00BE4DC6" w:rsidP="000D07DE">
            <w:pPr>
              <w:pStyle w:val="ACRDocument-Tableheadervertical"/>
              <w:spacing w:line="259" w:lineRule="auto"/>
              <w:jc w:val="left"/>
              <w:rPr>
                <w:sz w:val="22"/>
                <w:szCs w:val="22"/>
              </w:rPr>
            </w:pPr>
            <w:r w:rsidRPr="00CA56D9">
              <w:rPr>
                <w:sz w:val="22"/>
                <w:szCs w:val="22"/>
              </w:rPr>
              <w:t xml:space="preserve">section I: </w:t>
            </w:r>
            <w:r w:rsidR="008C504D" w:rsidRPr="00CA56D9">
              <w:rPr>
                <w:sz w:val="22"/>
                <w:szCs w:val="22"/>
              </w:rPr>
              <w:t>report completed by</w:t>
            </w:r>
          </w:p>
        </w:tc>
      </w:tr>
      <w:tr w:rsidR="00D2254B" w:rsidRPr="00114BB7" w14:paraId="6E6E89AE" w14:textId="77777777" w:rsidTr="00747451">
        <w:trPr>
          <w:cnfStyle w:val="000000100000" w:firstRow="0" w:lastRow="0" w:firstColumn="0" w:lastColumn="0" w:oddVBand="0" w:evenVBand="0" w:oddHBand="1" w:evenHBand="0" w:firstRowFirstColumn="0" w:firstRowLastColumn="0" w:lastRowFirstColumn="0" w:lastRowLastColumn="0"/>
          <w:trHeight w:val="20"/>
        </w:trPr>
        <w:tc>
          <w:tcPr>
            <w:tcW w:w="600" w:type="dxa"/>
            <w:shd w:val="clear" w:color="auto" w:fill="004E7D" w:themeFill="text2"/>
          </w:tcPr>
          <w:p w14:paraId="42790C04" w14:textId="3701665E" w:rsidR="00D2254B" w:rsidRPr="00CA56D9" w:rsidRDefault="00D2254B" w:rsidP="000D07DE">
            <w:pPr>
              <w:pStyle w:val="ACRDocument-Tableheaderverticalside"/>
              <w:spacing w:line="259" w:lineRule="auto"/>
              <w:rPr>
                <w:sz w:val="22"/>
                <w:lang w:eastAsia="zh-CN"/>
              </w:rPr>
            </w:pPr>
            <w:r w:rsidRPr="00CA56D9">
              <w:rPr>
                <w:sz w:val="22"/>
                <w:lang w:eastAsia="zh-CN"/>
              </w:rPr>
              <w:t>1</w:t>
            </w:r>
          </w:p>
        </w:tc>
        <w:tc>
          <w:tcPr>
            <w:tcW w:w="3690" w:type="dxa"/>
          </w:tcPr>
          <w:p w14:paraId="38CED0B7" w14:textId="6C4268B2" w:rsidR="00D2254B" w:rsidRPr="00D972DA" w:rsidRDefault="00D2254B" w:rsidP="000D07DE">
            <w:pPr>
              <w:pStyle w:val="ACRDocument-Tabledetail"/>
              <w:spacing w:after="0" w:line="259" w:lineRule="auto"/>
              <w:ind w:left="0"/>
              <w:rPr>
                <w:szCs w:val="22"/>
              </w:rPr>
            </w:pPr>
            <w:r w:rsidRPr="00D972DA">
              <w:rPr>
                <w:szCs w:val="22"/>
              </w:rPr>
              <w:t xml:space="preserve">Document </w:t>
            </w:r>
            <w:r w:rsidR="006B7FA8" w:rsidRPr="00D972DA">
              <w:rPr>
                <w:szCs w:val="22"/>
              </w:rPr>
              <w:t>d</w:t>
            </w:r>
            <w:r w:rsidRPr="00D972DA">
              <w:rPr>
                <w:szCs w:val="22"/>
              </w:rPr>
              <w:t>ate</w:t>
            </w:r>
          </w:p>
        </w:tc>
        <w:sdt>
          <w:sdtPr>
            <w:rPr>
              <w:szCs w:val="22"/>
            </w:rPr>
            <w:id w:val="-1627468773"/>
            <w:placeholder>
              <w:docPart w:val="D8E6D8C272144F77BAFEED1F921DD441"/>
            </w:placeholder>
            <w:showingPlcHdr/>
            <w:date>
              <w:dateFormat w:val="MMMM d, yyyy"/>
              <w:lid w:val="en-US"/>
              <w:storeMappedDataAs w:val="dateTime"/>
              <w:calendar w:val="gregorian"/>
            </w:date>
          </w:sdtPr>
          <w:sdtContent>
            <w:tc>
              <w:tcPr>
                <w:tcW w:w="5436" w:type="dxa"/>
                <w:vAlign w:val="center"/>
              </w:tcPr>
              <w:p w14:paraId="7129DF75" w14:textId="7415B2A4" w:rsidR="00D2254B" w:rsidRPr="00CA56D9" w:rsidRDefault="00D2254B" w:rsidP="000D07DE">
                <w:pPr>
                  <w:pStyle w:val="ACRDocument-Tabledetail"/>
                  <w:spacing w:before="0" w:line="259" w:lineRule="auto"/>
                  <w:ind w:left="0"/>
                  <w:rPr>
                    <w:szCs w:val="22"/>
                  </w:rPr>
                </w:pPr>
                <w:r w:rsidRPr="00BB0737">
                  <w:rPr>
                    <w:rStyle w:val="PlaceholderText"/>
                    <w:color w:val="142E41" w:themeColor="text1"/>
                    <w:szCs w:val="22"/>
                  </w:rPr>
                  <w:t>Click or tap to enter a date.</w:t>
                </w:r>
              </w:p>
            </w:tc>
          </w:sdtContent>
        </w:sdt>
      </w:tr>
      <w:tr w:rsidR="00ED0316" w:rsidRPr="00114BB7" w14:paraId="76874590" w14:textId="77777777" w:rsidTr="00747451">
        <w:trPr>
          <w:cnfStyle w:val="000000010000" w:firstRow="0" w:lastRow="0" w:firstColumn="0" w:lastColumn="0" w:oddVBand="0" w:evenVBand="0" w:oddHBand="0" w:evenHBand="1" w:firstRowFirstColumn="0" w:firstRowLastColumn="0" w:lastRowFirstColumn="0" w:lastRowLastColumn="0"/>
          <w:trHeight w:val="20"/>
        </w:trPr>
        <w:tc>
          <w:tcPr>
            <w:tcW w:w="600" w:type="dxa"/>
            <w:shd w:val="clear" w:color="auto" w:fill="004E7D" w:themeFill="text2"/>
          </w:tcPr>
          <w:p w14:paraId="5945DBF3" w14:textId="1FF9B0C2" w:rsidR="00ED0316" w:rsidRPr="00CA56D9" w:rsidRDefault="003C3784" w:rsidP="000D07DE">
            <w:pPr>
              <w:pStyle w:val="ACRDocument-Tableheaderverticalside"/>
              <w:spacing w:line="259" w:lineRule="auto"/>
              <w:rPr>
                <w:sz w:val="22"/>
                <w:lang w:eastAsia="zh-CN"/>
              </w:rPr>
            </w:pPr>
            <w:r w:rsidRPr="00CA56D9">
              <w:rPr>
                <w:sz w:val="22"/>
                <w:lang w:eastAsia="zh-CN"/>
              </w:rPr>
              <w:t>2</w:t>
            </w:r>
          </w:p>
        </w:tc>
        <w:tc>
          <w:tcPr>
            <w:tcW w:w="3690" w:type="dxa"/>
          </w:tcPr>
          <w:p w14:paraId="5DEFBC8A" w14:textId="4DE660AB" w:rsidR="00ED0316" w:rsidRPr="00D972DA" w:rsidRDefault="008C504D" w:rsidP="000D07DE">
            <w:pPr>
              <w:pStyle w:val="ACRDocument-Tabledetail"/>
              <w:spacing w:after="0" w:line="259" w:lineRule="auto"/>
              <w:ind w:left="0"/>
              <w:rPr>
                <w:szCs w:val="22"/>
              </w:rPr>
            </w:pPr>
            <w:r w:rsidRPr="00D972DA">
              <w:rPr>
                <w:szCs w:val="22"/>
              </w:rPr>
              <w:t>Name</w:t>
            </w:r>
          </w:p>
        </w:tc>
        <w:tc>
          <w:tcPr>
            <w:tcW w:w="5436" w:type="dxa"/>
          </w:tcPr>
          <w:p w14:paraId="5120E894" w14:textId="6CB0944A" w:rsidR="00ED0316" w:rsidRPr="00CA56D9" w:rsidRDefault="00CF1EE1" w:rsidP="000D07DE">
            <w:pPr>
              <w:pStyle w:val="ACRDocument-Tabledetail"/>
              <w:spacing w:line="259" w:lineRule="auto"/>
              <w:ind w:left="0"/>
              <w:rPr>
                <w:szCs w:val="22"/>
              </w:rPr>
            </w:pPr>
            <w:r w:rsidRPr="00CA56D9">
              <w:rPr>
                <w:szCs w:val="22"/>
              </w:rPr>
              <w:fldChar w:fldCharType="begin">
                <w:ffData>
                  <w:name w:val="Text1"/>
                  <w:enabled/>
                  <w:calcOnExit w:val="0"/>
                  <w:textInput/>
                </w:ffData>
              </w:fldChar>
            </w:r>
            <w:bookmarkStart w:id="0" w:name="Text1"/>
            <w:r w:rsidRPr="00CA56D9">
              <w:rPr>
                <w:szCs w:val="22"/>
              </w:rPr>
              <w:instrText xml:space="preserve"> FORMTEXT </w:instrText>
            </w:r>
            <w:r w:rsidRPr="00CA56D9">
              <w:rPr>
                <w:szCs w:val="22"/>
              </w:rPr>
            </w:r>
            <w:r w:rsidRPr="00CA56D9">
              <w:rPr>
                <w:szCs w:val="22"/>
              </w:rPr>
              <w:fldChar w:fldCharType="separate"/>
            </w:r>
            <w:r w:rsidRPr="00CA56D9">
              <w:rPr>
                <w:noProof/>
                <w:szCs w:val="22"/>
              </w:rPr>
              <w:t> </w:t>
            </w:r>
            <w:r w:rsidRPr="00CA56D9">
              <w:rPr>
                <w:noProof/>
                <w:szCs w:val="22"/>
              </w:rPr>
              <w:t> </w:t>
            </w:r>
            <w:r w:rsidRPr="00CA56D9">
              <w:rPr>
                <w:noProof/>
                <w:szCs w:val="22"/>
              </w:rPr>
              <w:t> </w:t>
            </w:r>
            <w:r w:rsidRPr="00CA56D9">
              <w:rPr>
                <w:noProof/>
                <w:szCs w:val="22"/>
              </w:rPr>
              <w:t> </w:t>
            </w:r>
            <w:r w:rsidRPr="00CA56D9">
              <w:rPr>
                <w:noProof/>
                <w:szCs w:val="22"/>
              </w:rPr>
              <w:t> </w:t>
            </w:r>
            <w:r w:rsidRPr="00CA56D9">
              <w:rPr>
                <w:szCs w:val="22"/>
              </w:rPr>
              <w:fldChar w:fldCharType="end"/>
            </w:r>
            <w:bookmarkEnd w:id="0"/>
          </w:p>
        </w:tc>
      </w:tr>
      <w:tr w:rsidR="00BE4DC6" w:rsidRPr="00114BB7" w14:paraId="65389568" w14:textId="77777777" w:rsidTr="00747451">
        <w:trPr>
          <w:cnfStyle w:val="000000100000" w:firstRow="0" w:lastRow="0" w:firstColumn="0" w:lastColumn="0" w:oddVBand="0" w:evenVBand="0" w:oddHBand="1" w:evenHBand="0" w:firstRowFirstColumn="0" w:firstRowLastColumn="0" w:lastRowFirstColumn="0" w:lastRowLastColumn="0"/>
          <w:trHeight w:val="503"/>
        </w:trPr>
        <w:tc>
          <w:tcPr>
            <w:tcW w:w="600" w:type="dxa"/>
            <w:shd w:val="clear" w:color="auto" w:fill="004E7D" w:themeFill="text2"/>
          </w:tcPr>
          <w:p w14:paraId="335E3BEA" w14:textId="48FED1D3" w:rsidR="00BE4DC6" w:rsidRPr="00CA56D9" w:rsidRDefault="003C3784" w:rsidP="000D07DE">
            <w:pPr>
              <w:pStyle w:val="ACRDocument-Tableheaderverticalside"/>
              <w:spacing w:line="259" w:lineRule="auto"/>
              <w:rPr>
                <w:sz w:val="22"/>
                <w:lang w:eastAsia="zh-CN"/>
              </w:rPr>
            </w:pPr>
            <w:r w:rsidRPr="00CA56D9">
              <w:rPr>
                <w:sz w:val="22"/>
                <w:lang w:eastAsia="zh-CN"/>
              </w:rPr>
              <w:t>3</w:t>
            </w:r>
          </w:p>
        </w:tc>
        <w:tc>
          <w:tcPr>
            <w:tcW w:w="3690" w:type="dxa"/>
          </w:tcPr>
          <w:p w14:paraId="412D5700" w14:textId="35135C4F" w:rsidR="00BE4DC6" w:rsidRPr="00D972DA" w:rsidRDefault="00BE4DC6" w:rsidP="000D07DE">
            <w:pPr>
              <w:pStyle w:val="ACRDocument-Tabledetail"/>
              <w:spacing w:after="0" w:line="259" w:lineRule="auto"/>
              <w:ind w:left="0"/>
              <w:rPr>
                <w:szCs w:val="22"/>
              </w:rPr>
            </w:pPr>
            <w:r w:rsidRPr="00D972DA">
              <w:rPr>
                <w:szCs w:val="22"/>
              </w:rPr>
              <w:t>Title</w:t>
            </w:r>
          </w:p>
        </w:tc>
        <w:tc>
          <w:tcPr>
            <w:tcW w:w="5436" w:type="dxa"/>
          </w:tcPr>
          <w:p w14:paraId="036F706C" w14:textId="10DE0895" w:rsidR="00BE4DC6" w:rsidRPr="00CA56D9" w:rsidRDefault="00CF1EE1" w:rsidP="000D07DE">
            <w:pPr>
              <w:pStyle w:val="ACRDocument-Tabledetail"/>
              <w:spacing w:line="259" w:lineRule="auto"/>
              <w:ind w:left="0"/>
              <w:rPr>
                <w:szCs w:val="22"/>
              </w:rPr>
            </w:pPr>
            <w:r w:rsidRPr="00CA56D9">
              <w:rPr>
                <w:szCs w:val="22"/>
              </w:rPr>
              <w:fldChar w:fldCharType="begin">
                <w:ffData>
                  <w:name w:val="Text2"/>
                  <w:enabled/>
                  <w:calcOnExit w:val="0"/>
                  <w:textInput/>
                </w:ffData>
              </w:fldChar>
            </w:r>
            <w:bookmarkStart w:id="1" w:name="Text2"/>
            <w:r w:rsidRPr="00CA56D9">
              <w:rPr>
                <w:szCs w:val="22"/>
              </w:rPr>
              <w:instrText xml:space="preserve"> FORMTEXT </w:instrText>
            </w:r>
            <w:r w:rsidRPr="00CA56D9">
              <w:rPr>
                <w:szCs w:val="22"/>
              </w:rPr>
            </w:r>
            <w:r w:rsidRPr="00CA56D9">
              <w:rPr>
                <w:szCs w:val="22"/>
              </w:rPr>
              <w:fldChar w:fldCharType="separate"/>
            </w:r>
            <w:r w:rsidRPr="00CA56D9">
              <w:rPr>
                <w:noProof/>
                <w:szCs w:val="22"/>
              </w:rPr>
              <w:t> </w:t>
            </w:r>
            <w:r w:rsidRPr="00CA56D9">
              <w:rPr>
                <w:noProof/>
                <w:szCs w:val="22"/>
              </w:rPr>
              <w:t> </w:t>
            </w:r>
            <w:r w:rsidRPr="00CA56D9">
              <w:rPr>
                <w:noProof/>
                <w:szCs w:val="22"/>
              </w:rPr>
              <w:t> </w:t>
            </w:r>
            <w:r w:rsidRPr="00CA56D9">
              <w:rPr>
                <w:noProof/>
                <w:szCs w:val="22"/>
              </w:rPr>
              <w:t> </w:t>
            </w:r>
            <w:r w:rsidRPr="00CA56D9">
              <w:rPr>
                <w:noProof/>
                <w:szCs w:val="22"/>
              </w:rPr>
              <w:t> </w:t>
            </w:r>
            <w:r w:rsidRPr="00CA56D9">
              <w:rPr>
                <w:szCs w:val="22"/>
              </w:rPr>
              <w:fldChar w:fldCharType="end"/>
            </w:r>
            <w:bookmarkEnd w:id="1"/>
          </w:p>
        </w:tc>
      </w:tr>
      <w:tr w:rsidR="00BE4DC6" w:rsidRPr="00114BB7" w14:paraId="6DA8E1E6" w14:textId="77777777" w:rsidTr="00747451">
        <w:trPr>
          <w:cnfStyle w:val="000000010000" w:firstRow="0" w:lastRow="0" w:firstColumn="0" w:lastColumn="0" w:oddVBand="0" w:evenVBand="0" w:oddHBand="0" w:evenHBand="1" w:firstRowFirstColumn="0" w:firstRowLastColumn="0" w:lastRowFirstColumn="0" w:lastRowLastColumn="0"/>
          <w:trHeight w:val="514"/>
        </w:trPr>
        <w:tc>
          <w:tcPr>
            <w:tcW w:w="600" w:type="dxa"/>
            <w:shd w:val="clear" w:color="auto" w:fill="004E7D" w:themeFill="text2"/>
          </w:tcPr>
          <w:p w14:paraId="192C9011" w14:textId="72C47333" w:rsidR="00DC75E5" w:rsidRPr="00CA56D9" w:rsidRDefault="003C3784" w:rsidP="000D07DE">
            <w:pPr>
              <w:pStyle w:val="ACRDocument-Tableheaderverticalside"/>
              <w:spacing w:line="259" w:lineRule="auto"/>
              <w:rPr>
                <w:sz w:val="22"/>
                <w:lang w:eastAsia="zh-CN"/>
              </w:rPr>
            </w:pPr>
            <w:r w:rsidRPr="00CA56D9">
              <w:rPr>
                <w:sz w:val="22"/>
                <w:lang w:eastAsia="zh-CN"/>
              </w:rPr>
              <w:t>4</w:t>
            </w:r>
          </w:p>
        </w:tc>
        <w:tc>
          <w:tcPr>
            <w:tcW w:w="3690" w:type="dxa"/>
          </w:tcPr>
          <w:p w14:paraId="5D9FAC7F" w14:textId="77A1E52E" w:rsidR="00BE4DC6" w:rsidRPr="00D972DA" w:rsidRDefault="005730BE" w:rsidP="000D07DE">
            <w:pPr>
              <w:pStyle w:val="ACRDocument-Tabledetail"/>
              <w:spacing w:after="0" w:line="259" w:lineRule="auto"/>
              <w:ind w:left="0"/>
              <w:rPr>
                <w:szCs w:val="22"/>
              </w:rPr>
            </w:pPr>
            <w:r w:rsidRPr="00D972DA">
              <w:rPr>
                <w:szCs w:val="22"/>
              </w:rPr>
              <w:t>Organization</w:t>
            </w:r>
          </w:p>
        </w:tc>
        <w:tc>
          <w:tcPr>
            <w:tcW w:w="5436" w:type="dxa"/>
          </w:tcPr>
          <w:p w14:paraId="51A9798C" w14:textId="08CF3323" w:rsidR="00BE4DC6" w:rsidRPr="00CA56D9" w:rsidRDefault="00CF1EE1" w:rsidP="000D07DE">
            <w:pPr>
              <w:pStyle w:val="ACRDocument-Tabledetail"/>
              <w:spacing w:line="259" w:lineRule="auto"/>
              <w:ind w:left="0"/>
              <w:rPr>
                <w:szCs w:val="22"/>
              </w:rPr>
            </w:pPr>
            <w:r w:rsidRPr="00CA56D9">
              <w:rPr>
                <w:szCs w:val="22"/>
              </w:rPr>
              <w:fldChar w:fldCharType="begin">
                <w:ffData>
                  <w:name w:val="Text3"/>
                  <w:enabled/>
                  <w:calcOnExit w:val="0"/>
                  <w:textInput/>
                </w:ffData>
              </w:fldChar>
            </w:r>
            <w:bookmarkStart w:id="2" w:name="Text3"/>
            <w:r w:rsidRPr="00CA56D9">
              <w:rPr>
                <w:szCs w:val="22"/>
              </w:rPr>
              <w:instrText xml:space="preserve"> FORMTEXT </w:instrText>
            </w:r>
            <w:r w:rsidRPr="00CA56D9">
              <w:rPr>
                <w:szCs w:val="22"/>
              </w:rPr>
            </w:r>
            <w:r w:rsidRPr="00CA56D9">
              <w:rPr>
                <w:szCs w:val="22"/>
              </w:rPr>
              <w:fldChar w:fldCharType="separate"/>
            </w:r>
            <w:r w:rsidRPr="00CA56D9">
              <w:rPr>
                <w:noProof/>
                <w:szCs w:val="22"/>
              </w:rPr>
              <w:t> </w:t>
            </w:r>
            <w:r w:rsidRPr="00CA56D9">
              <w:rPr>
                <w:noProof/>
                <w:szCs w:val="22"/>
              </w:rPr>
              <w:t> </w:t>
            </w:r>
            <w:r w:rsidRPr="00CA56D9">
              <w:rPr>
                <w:noProof/>
                <w:szCs w:val="22"/>
              </w:rPr>
              <w:t> </w:t>
            </w:r>
            <w:r w:rsidRPr="00CA56D9">
              <w:rPr>
                <w:noProof/>
                <w:szCs w:val="22"/>
              </w:rPr>
              <w:t> </w:t>
            </w:r>
            <w:r w:rsidRPr="00CA56D9">
              <w:rPr>
                <w:noProof/>
                <w:szCs w:val="22"/>
              </w:rPr>
              <w:t> </w:t>
            </w:r>
            <w:r w:rsidRPr="00CA56D9">
              <w:rPr>
                <w:szCs w:val="22"/>
              </w:rPr>
              <w:fldChar w:fldCharType="end"/>
            </w:r>
            <w:bookmarkEnd w:id="2"/>
          </w:p>
        </w:tc>
      </w:tr>
      <w:tr w:rsidR="00BE4DC6" w:rsidRPr="00114BB7" w14:paraId="454AA130" w14:textId="77777777" w:rsidTr="00747451">
        <w:trPr>
          <w:cnfStyle w:val="000000100000" w:firstRow="0" w:lastRow="0" w:firstColumn="0" w:lastColumn="0" w:oddVBand="0" w:evenVBand="0" w:oddHBand="1" w:evenHBand="0" w:firstRowFirstColumn="0" w:firstRowLastColumn="0" w:lastRowFirstColumn="0" w:lastRowLastColumn="0"/>
          <w:trHeight w:val="395"/>
        </w:trPr>
        <w:tc>
          <w:tcPr>
            <w:tcW w:w="600" w:type="dxa"/>
            <w:shd w:val="clear" w:color="auto" w:fill="004E7D" w:themeFill="text2"/>
          </w:tcPr>
          <w:p w14:paraId="44339060" w14:textId="75846CC7" w:rsidR="00BE4DC6" w:rsidRPr="00CA56D9" w:rsidRDefault="003C3784" w:rsidP="000D07DE">
            <w:pPr>
              <w:pStyle w:val="ACRDocument-Tableheaderverticalside"/>
              <w:spacing w:line="259" w:lineRule="auto"/>
              <w:rPr>
                <w:sz w:val="22"/>
                <w:lang w:eastAsia="zh-CN"/>
              </w:rPr>
            </w:pPr>
            <w:r w:rsidRPr="00CA56D9">
              <w:rPr>
                <w:sz w:val="22"/>
                <w:lang w:eastAsia="zh-CN"/>
              </w:rPr>
              <w:t>5</w:t>
            </w:r>
          </w:p>
        </w:tc>
        <w:tc>
          <w:tcPr>
            <w:tcW w:w="3690" w:type="dxa"/>
          </w:tcPr>
          <w:p w14:paraId="0936994E" w14:textId="12F90E2F" w:rsidR="00BE4DC6" w:rsidRPr="00D972DA" w:rsidRDefault="005730BE" w:rsidP="000D07DE">
            <w:pPr>
              <w:pStyle w:val="ACRDocument-Tabledetail"/>
              <w:spacing w:after="0" w:line="259" w:lineRule="auto"/>
              <w:ind w:left="0"/>
              <w:rPr>
                <w:szCs w:val="22"/>
              </w:rPr>
            </w:pPr>
            <w:r w:rsidRPr="00D972DA">
              <w:rPr>
                <w:szCs w:val="22"/>
              </w:rPr>
              <w:t>Phone</w:t>
            </w:r>
          </w:p>
        </w:tc>
        <w:tc>
          <w:tcPr>
            <w:tcW w:w="5436" w:type="dxa"/>
          </w:tcPr>
          <w:p w14:paraId="0EA4046E" w14:textId="644AFE25" w:rsidR="00BE4DC6" w:rsidRPr="00CA56D9" w:rsidRDefault="00CF1EE1" w:rsidP="000D07DE">
            <w:pPr>
              <w:pStyle w:val="ACRDocument-Tabledetail"/>
              <w:spacing w:line="259" w:lineRule="auto"/>
              <w:ind w:left="0"/>
              <w:rPr>
                <w:szCs w:val="22"/>
              </w:rPr>
            </w:pPr>
            <w:r w:rsidRPr="00CA56D9">
              <w:rPr>
                <w:szCs w:val="22"/>
              </w:rPr>
              <w:fldChar w:fldCharType="begin">
                <w:ffData>
                  <w:name w:val="Text4"/>
                  <w:enabled/>
                  <w:calcOnExit w:val="0"/>
                  <w:textInput/>
                </w:ffData>
              </w:fldChar>
            </w:r>
            <w:bookmarkStart w:id="3" w:name="Text4"/>
            <w:r w:rsidRPr="00CA56D9">
              <w:rPr>
                <w:szCs w:val="22"/>
              </w:rPr>
              <w:instrText xml:space="preserve"> FORMTEXT </w:instrText>
            </w:r>
            <w:r w:rsidRPr="00CA56D9">
              <w:rPr>
                <w:szCs w:val="22"/>
              </w:rPr>
            </w:r>
            <w:r w:rsidRPr="00CA56D9">
              <w:rPr>
                <w:szCs w:val="22"/>
              </w:rPr>
              <w:fldChar w:fldCharType="separate"/>
            </w:r>
            <w:r w:rsidRPr="00CA56D9">
              <w:rPr>
                <w:noProof/>
                <w:szCs w:val="22"/>
              </w:rPr>
              <w:t> </w:t>
            </w:r>
            <w:r w:rsidRPr="00CA56D9">
              <w:rPr>
                <w:noProof/>
                <w:szCs w:val="22"/>
              </w:rPr>
              <w:t> </w:t>
            </w:r>
            <w:r w:rsidRPr="00CA56D9">
              <w:rPr>
                <w:noProof/>
                <w:szCs w:val="22"/>
              </w:rPr>
              <w:t> </w:t>
            </w:r>
            <w:r w:rsidRPr="00CA56D9">
              <w:rPr>
                <w:noProof/>
                <w:szCs w:val="22"/>
              </w:rPr>
              <w:t> </w:t>
            </w:r>
            <w:r w:rsidRPr="00CA56D9">
              <w:rPr>
                <w:noProof/>
                <w:szCs w:val="22"/>
              </w:rPr>
              <w:t> </w:t>
            </w:r>
            <w:r w:rsidRPr="00CA56D9">
              <w:rPr>
                <w:szCs w:val="22"/>
              </w:rPr>
              <w:fldChar w:fldCharType="end"/>
            </w:r>
            <w:bookmarkEnd w:id="3"/>
          </w:p>
        </w:tc>
      </w:tr>
      <w:tr w:rsidR="00034ED2" w:rsidRPr="00114BB7" w14:paraId="280AF9E1" w14:textId="77777777" w:rsidTr="00747451">
        <w:trPr>
          <w:cnfStyle w:val="000000010000" w:firstRow="0" w:lastRow="0" w:firstColumn="0" w:lastColumn="0" w:oddVBand="0" w:evenVBand="0" w:oddHBand="0" w:evenHBand="1" w:firstRowFirstColumn="0" w:firstRowLastColumn="0" w:lastRowFirstColumn="0" w:lastRowLastColumn="0"/>
          <w:trHeight w:val="395"/>
        </w:trPr>
        <w:tc>
          <w:tcPr>
            <w:tcW w:w="600" w:type="dxa"/>
            <w:shd w:val="clear" w:color="auto" w:fill="004E7D" w:themeFill="text2"/>
          </w:tcPr>
          <w:p w14:paraId="58FCC0C7" w14:textId="4820EC94" w:rsidR="00034ED2" w:rsidRPr="00CA56D9" w:rsidRDefault="00034ED2" w:rsidP="000D07DE">
            <w:pPr>
              <w:pStyle w:val="ACRDocument-Tableheaderverticalside"/>
              <w:spacing w:line="259" w:lineRule="auto"/>
              <w:rPr>
                <w:sz w:val="22"/>
                <w:lang w:eastAsia="zh-CN"/>
              </w:rPr>
            </w:pPr>
            <w:r w:rsidRPr="00CA56D9">
              <w:rPr>
                <w:sz w:val="22"/>
                <w:lang w:eastAsia="zh-CN"/>
              </w:rPr>
              <w:t>6</w:t>
            </w:r>
          </w:p>
        </w:tc>
        <w:tc>
          <w:tcPr>
            <w:tcW w:w="3690" w:type="dxa"/>
          </w:tcPr>
          <w:p w14:paraId="737C67DC" w14:textId="4EBF0B7C" w:rsidR="00034ED2" w:rsidRPr="00D972DA" w:rsidRDefault="00034ED2" w:rsidP="000D07DE">
            <w:pPr>
              <w:pStyle w:val="ACRDocument-Tabledetail"/>
              <w:spacing w:after="0" w:line="259" w:lineRule="auto"/>
              <w:ind w:left="0"/>
              <w:rPr>
                <w:szCs w:val="22"/>
              </w:rPr>
            </w:pPr>
            <w:r w:rsidRPr="00D972DA">
              <w:rPr>
                <w:szCs w:val="22"/>
              </w:rPr>
              <w:t>Email</w:t>
            </w:r>
          </w:p>
        </w:tc>
        <w:tc>
          <w:tcPr>
            <w:tcW w:w="5436" w:type="dxa"/>
          </w:tcPr>
          <w:p w14:paraId="06A94D66" w14:textId="57E54BA8" w:rsidR="00034ED2" w:rsidRPr="00CA56D9" w:rsidRDefault="00034ED2" w:rsidP="000D07DE">
            <w:pPr>
              <w:pStyle w:val="ACRDocument-Tabledetail"/>
              <w:spacing w:line="259" w:lineRule="auto"/>
              <w:ind w:left="0"/>
              <w:rPr>
                <w:szCs w:val="22"/>
              </w:rPr>
            </w:pPr>
            <w:r w:rsidRPr="00CA56D9">
              <w:rPr>
                <w:szCs w:val="22"/>
              </w:rPr>
              <w:fldChar w:fldCharType="begin">
                <w:ffData>
                  <w:name w:val="Text4"/>
                  <w:enabled/>
                  <w:calcOnExit w:val="0"/>
                  <w:textInput/>
                </w:ffData>
              </w:fldChar>
            </w:r>
            <w:r w:rsidRPr="00CA56D9">
              <w:rPr>
                <w:szCs w:val="22"/>
              </w:rPr>
              <w:instrText xml:space="preserve"> FORMTEXT </w:instrText>
            </w:r>
            <w:r w:rsidRPr="00CA56D9">
              <w:rPr>
                <w:szCs w:val="22"/>
              </w:rPr>
            </w:r>
            <w:r w:rsidRPr="00CA56D9">
              <w:rPr>
                <w:szCs w:val="22"/>
              </w:rPr>
              <w:fldChar w:fldCharType="separate"/>
            </w:r>
            <w:r w:rsidRPr="00CA56D9">
              <w:rPr>
                <w:noProof/>
                <w:szCs w:val="22"/>
              </w:rPr>
              <w:t> </w:t>
            </w:r>
            <w:r w:rsidRPr="00CA56D9">
              <w:rPr>
                <w:noProof/>
                <w:szCs w:val="22"/>
              </w:rPr>
              <w:t> </w:t>
            </w:r>
            <w:r w:rsidRPr="00CA56D9">
              <w:rPr>
                <w:noProof/>
                <w:szCs w:val="22"/>
              </w:rPr>
              <w:t> </w:t>
            </w:r>
            <w:r w:rsidRPr="00CA56D9">
              <w:rPr>
                <w:noProof/>
                <w:szCs w:val="22"/>
              </w:rPr>
              <w:t> </w:t>
            </w:r>
            <w:r w:rsidRPr="00CA56D9">
              <w:rPr>
                <w:noProof/>
                <w:szCs w:val="22"/>
              </w:rPr>
              <w:t> </w:t>
            </w:r>
            <w:r w:rsidRPr="00CA56D9">
              <w:rPr>
                <w:szCs w:val="22"/>
              </w:rPr>
              <w:fldChar w:fldCharType="end"/>
            </w:r>
          </w:p>
        </w:tc>
      </w:tr>
      <w:tr w:rsidR="00BB2321" w:rsidRPr="00114BB7" w14:paraId="636A4F13" w14:textId="77777777" w:rsidTr="57A20CDF">
        <w:trPr>
          <w:cnfStyle w:val="000000100000" w:firstRow="0" w:lastRow="0" w:firstColumn="0" w:lastColumn="0" w:oddVBand="0" w:evenVBand="0" w:oddHBand="1" w:evenHBand="0" w:firstRowFirstColumn="0" w:firstRowLastColumn="0" w:lastRowFirstColumn="0" w:lastRowLastColumn="0"/>
          <w:trHeight w:val="482"/>
        </w:trPr>
        <w:tc>
          <w:tcPr>
            <w:tcW w:w="9726" w:type="dxa"/>
            <w:gridSpan w:val="3"/>
            <w:shd w:val="clear" w:color="auto" w:fill="208A3C" w:themeFill="accent1"/>
          </w:tcPr>
          <w:p w14:paraId="64B3DE76" w14:textId="7F1182EC" w:rsidR="00BB2321" w:rsidRPr="00CA56D9" w:rsidRDefault="00DC2BE8" w:rsidP="000D07DE">
            <w:pPr>
              <w:pStyle w:val="ACRDocument-Tableheadervertical"/>
              <w:spacing w:line="259" w:lineRule="auto"/>
              <w:jc w:val="left"/>
              <w:rPr>
                <w:sz w:val="22"/>
                <w:szCs w:val="22"/>
              </w:rPr>
            </w:pPr>
            <w:r w:rsidRPr="00CA56D9">
              <w:rPr>
                <w:sz w:val="22"/>
                <w:szCs w:val="22"/>
              </w:rPr>
              <w:t>Se</w:t>
            </w:r>
            <w:r w:rsidR="00BB2321" w:rsidRPr="00CA56D9">
              <w:rPr>
                <w:sz w:val="22"/>
                <w:szCs w:val="22"/>
              </w:rPr>
              <w:t>ction I</w:t>
            </w:r>
            <w:r w:rsidR="008A5BCB" w:rsidRPr="00CA56D9">
              <w:rPr>
                <w:sz w:val="22"/>
                <w:szCs w:val="22"/>
              </w:rPr>
              <w:t>I</w:t>
            </w:r>
            <w:r w:rsidR="00BB2321" w:rsidRPr="00CA56D9">
              <w:rPr>
                <w:sz w:val="22"/>
                <w:szCs w:val="22"/>
              </w:rPr>
              <w:t xml:space="preserve">: </w:t>
            </w:r>
            <w:r w:rsidR="00306515">
              <w:rPr>
                <w:sz w:val="22"/>
                <w:szCs w:val="22"/>
              </w:rPr>
              <w:t xml:space="preserve">GHG </w:t>
            </w:r>
            <w:r w:rsidR="00A558DC" w:rsidRPr="00CA56D9">
              <w:rPr>
                <w:sz w:val="22"/>
                <w:szCs w:val="22"/>
              </w:rPr>
              <w:t>project information</w:t>
            </w:r>
          </w:p>
        </w:tc>
      </w:tr>
      <w:tr w:rsidR="00BB2321" w:rsidRPr="00114BB7" w14:paraId="3A13F781" w14:textId="77777777" w:rsidTr="00747451">
        <w:trPr>
          <w:cnfStyle w:val="000000010000" w:firstRow="0" w:lastRow="0" w:firstColumn="0" w:lastColumn="0" w:oddVBand="0" w:evenVBand="0" w:oddHBand="0" w:evenHBand="1" w:firstRowFirstColumn="0" w:firstRowLastColumn="0" w:lastRowFirstColumn="0" w:lastRowLastColumn="0"/>
          <w:trHeight w:val="381"/>
        </w:trPr>
        <w:tc>
          <w:tcPr>
            <w:tcW w:w="600" w:type="dxa"/>
            <w:shd w:val="clear" w:color="auto" w:fill="004E7D" w:themeFill="text2"/>
          </w:tcPr>
          <w:p w14:paraId="6F7744A6" w14:textId="73F2932D" w:rsidR="00BB2321" w:rsidRPr="00CA56D9" w:rsidRDefault="008A5BCB" w:rsidP="000D07DE">
            <w:pPr>
              <w:pStyle w:val="ACRDocument-Tableheaderverticalside"/>
              <w:spacing w:line="259" w:lineRule="auto"/>
              <w:rPr>
                <w:sz w:val="22"/>
                <w:lang w:eastAsia="zh-CN"/>
              </w:rPr>
            </w:pPr>
            <w:r w:rsidRPr="00CA56D9">
              <w:rPr>
                <w:sz w:val="22"/>
                <w:lang w:eastAsia="zh-CN"/>
              </w:rPr>
              <w:t>1</w:t>
            </w:r>
          </w:p>
        </w:tc>
        <w:tc>
          <w:tcPr>
            <w:tcW w:w="3690" w:type="dxa"/>
          </w:tcPr>
          <w:p w14:paraId="4D919568" w14:textId="06F0C4F6" w:rsidR="00BB2321" w:rsidRPr="00D972DA" w:rsidRDefault="00896365" w:rsidP="000D07DE">
            <w:pPr>
              <w:pStyle w:val="ACRDocument-Bulletlevel1"/>
              <w:numPr>
                <w:ilvl w:val="0"/>
                <w:numId w:val="0"/>
              </w:numPr>
              <w:spacing w:after="0" w:line="259" w:lineRule="auto"/>
            </w:pPr>
            <w:r w:rsidRPr="00D972DA">
              <w:rPr>
                <w:noProof w:val="0"/>
              </w:rPr>
              <w:t xml:space="preserve">Project </w:t>
            </w:r>
            <w:r w:rsidR="00A93638" w:rsidRPr="00D972DA">
              <w:rPr>
                <w:noProof w:val="0"/>
              </w:rPr>
              <w:t>t</w:t>
            </w:r>
            <w:r w:rsidRPr="00D972DA">
              <w:rPr>
                <w:noProof w:val="0"/>
              </w:rPr>
              <w:t>itle</w:t>
            </w:r>
          </w:p>
        </w:tc>
        <w:tc>
          <w:tcPr>
            <w:tcW w:w="5436" w:type="dxa"/>
          </w:tcPr>
          <w:p w14:paraId="651D8F6B" w14:textId="73198F3B" w:rsidR="00BB2321" w:rsidRPr="00CA56D9" w:rsidRDefault="00D706AC" w:rsidP="000D07DE">
            <w:pPr>
              <w:pStyle w:val="ACRDocument-Tabledetail"/>
              <w:spacing w:line="259" w:lineRule="auto"/>
              <w:ind w:left="0"/>
              <w:rPr>
                <w:szCs w:val="22"/>
              </w:rPr>
            </w:pPr>
            <w:r w:rsidRPr="00CA56D9">
              <w:rPr>
                <w:szCs w:val="22"/>
              </w:rPr>
              <w:fldChar w:fldCharType="begin">
                <w:ffData>
                  <w:name w:val="Text14"/>
                  <w:enabled/>
                  <w:calcOnExit w:val="0"/>
                  <w:textInput/>
                </w:ffData>
              </w:fldChar>
            </w:r>
            <w:bookmarkStart w:id="4" w:name="Text14"/>
            <w:r w:rsidRPr="00CA56D9">
              <w:rPr>
                <w:szCs w:val="22"/>
              </w:rPr>
              <w:instrText xml:space="preserve"> FORMTEXT </w:instrText>
            </w:r>
            <w:r w:rsidRPr="00CA56D9">
              <w:rPr>
                <w:szCs w:val="22"/>
              </w:rPr>
            </w:r>
            <w:r w:rsidRPr="00CA56D9">
              <w:rPr>
                <w:szCs w:val="22"/>
              </w:rPr>
              <w:fldChar w:fldCharType="separate"/>
            </w:r>
            <w:r w:rsidRPr="00CA56D9">
              <w:rPr>
                <w:noProof/>
                <w:szCs w:val="22"/>
              </w:rPr>
              <w:t> </w:t>
            </w:r>
            <w:r w:rsidRPr="00CA56D9">
              <w:rPr>
                <w:noProof/>
                <w:szCs w:val="22"/>
              </w:rPr>
              <w:t> </w:t>
            </w:r>
            <w:r w:rsidRPr="00CA56D9">
              <w:rPr>
                <w:noProof/>
                <w:szCs w:val="22"/>
              </w:rPr>
              <w:t> </w:t>
            </w:r>
            <w:r w:rsidRPr="00CA56D9">
              <w:rPr>
                <w:noProof/>
                <w:szCs w:val="22"/>
              </w:rPr>
              <w:t> </w:t>
            </w:r>
            <w:r w:rsidRPr="00CA56D9">
              <w:rPr>
                <w:noProof/>
                <w:szCs w:val="22"/>
              </w:rPr>
              <w:t> </w:t>
            </w:r>
            <w:r w:rsidRPr="00CA56D9">
              <w:rPr>
                <w:szCs w:val="22"/>
              </w:rPr>
              <w:fldChar w:fldCharType="end"/>
            </w:r>
            <w:bookmarkEnd w:id="4"/>
          </w:p>
        </w:tc>
      </w:tr>
      <w:tr w:rsidR="00BB2321" w:rsidRPr="00114BB7" w14:paraId="7A989BD9" w14:textId="77777777" w:rsidTr="00747451">
        <w:trPr>
          <w:cnfStyle w:val="000000100000" w:firstRow="0" w:lastRow="0" w:firstColumn="0" w:lastColumn="0" w:oddVBand="0" w:evenVBand="0" w:oddHBand="1" w:evenHBand="0" w:firstRowFirstColumn="0" w:firstRowLastColumn="0" w:lastRowFirstColumn="0" w:lastRowLastColumn="0"/>
          <w:trHeight w:val="381"/>
        </w:trPr>
        <w:tc>
          <w:tcPr>
            <w:tcW w:w="600" w:type="dxa"/>
            <w:shd w:val="clear" w:color="auto" w:fill="004E7D" w:themeFill="text2"/>
          </w:tcPr>
          <w:p w14:paraId="164CB52F" w14:textId="7C5C7A15" w:rsidR="00BB2321" w:rsidRPr="00CA56D9" w:rsidRDefault="00052CDB" w:rsidP="000D07DE">
            <w:pPr>
              <w:pStyle w:val="ACRDocument-Tableheaderverticalside"/>
              <w:spacing w:line="259" w:lineRule="auto"/>
              <w:rPr>
                <w:sz w:val="22"/>
                <w:lang w:eastAsia="zh-CN"/>
              </w:rPr>
            </w:pPr>
            <w:r w:rsidRPr="00CA56D9">
              <w:rPr>
                <w:sz w:val="22"/>
                <w:lang w:eastAsia="zh-CN"/>
              </w:rPr>
              <w:t>2</w:t>
            </w:r>
          </w:p>
        </w:tc>
        <w:tc>
          <w:tcPr>
            <w:tcW w:w="3690" w:type="dxa"/>
          </w:tcPr>
          <w:p w14:paraId="17CF8639" w14:textId="4A26834B" w:rsidR="00BB2321" w:rsidRPr="00D972DA" w:rsidRDefault="00896365" w:rsidP="000D07DE">
            <w:pPr>
              <w:pStyle w:val="ACRDocument-Bulletlevel1"/>
              <w:numPr>
                <w:ilvl w:val="0"/>
                <w:numId w:val="0"/>
              </w:numPr>
              <w:spacing w:after="0" w:line="259" w:lineRule="auto"/>
            </w:pPr>
            <w:r w:rsidRPr="00D972DA">
              <w:rPr>
                <w:noProof w:val="0"/>
              </w:rPr>
              <w:t xml:space="preserve">ACR </w:t>
            </w:r>
            <w:r w:rsidR="00A93638" w:rsidRPr="00D972DA">
              <w:rPr>
                <w:noProof w:val="0"/>
              </w:rPr>
              <w:t>p</w:t>
            </w:r>
            <w:r w:rsidRPr="00D972DA">
              <w:rPr>
                <w:noProof w:val="0"/>
              </w:rPr>
              <w:t>roject ID#</w:t>
            </w:r>
          </w:p>
        </w:tc>
        <w:tc>
          <w:tcPr>
            <w:tcW w:w="5436" w:type="dxa"/>
          </w:tcPr>
          <w:p w14:paraId="0F5CEA63" w14:textId="336ADD45" w:rsidR="00BB2321" w:rsidRPr="00CA56D9" w:rsidRDefault="00D706AC" w:rsidP="000D07DE">
            <w:pPr>
              <w:pStyle w:val="ACRDocument-Tabledetail"/>
              <w:spacing w:line="259" w:lineRule="auto"/>
              <w:ind w:left="0"/>
              <w:rPr>
                <w:szCs w:val="22"/>
              </w:rPr>
            </w:pPr>
            <w:r w:rsidRPr="00CA56D9">
              <w:rPr>
                <w:szCs w:val="22"/>
              </w:rPr>
              <w:fldChar w:fldCharType="begin">
                <w:ffData>
                  <w:name w:val="Text15"/>
                  <w:enabled/>
                  <w:calcOnExit w:val="0"/>
                  <w:textInput/>
                </w:ffData>
              </w:fldChar>
            </w:r>
            <w:bookmarkStart w:id="5" w:name="Text15"/>
            <w:r w:rsidRPr="00CA56D9">
              <w:rPr>
                <w:szCs w:val="22"/>
              </w:rPr>
              <w:instrText xml:space="preserve"> FORMTEXT </w:instrText>
            </w:r>
            <w:r w:rsidRPr="00CA56D9">
              <w:rPr>
                <w:szCs w:val="22"/>
              </w:rPr>
            </w:r>
            <w:r w:rsidRPr="00CA56D9">
              <w:rPr>
                <w:szCs w:val="22"/>
              </w:rPr>
              <w:fldChar w:fldCharType="separate"/>
            </w:r>
            <w:r w:rsidRPr="00CA56D9">
              <w:rPr>
                <w:noProof/>
                <w:szCs w:val="22"/>
              </w:rPr>
              <w:t> </w:t>
            </w:r>
            <w:r w:rsidRPr="00CA56D9">
              <w:rPr>
                <w:noProof/>
                <w:szCs w:val="22"/>
              </w:rPr>
              <w:t> </w:t>
            </w:r>
            <w:r w:rsidRPr="00CA56D9">
              <w:rPr>
                <w:noProof/>
                <w:szCs w:val="22"/>
              </w:rPr>
              <w:t> </w:t>
            </w:r>
            <w:r w:rsidRPr="00CA56D9">
              <w:rPr>
                <w:noProof/>
                <w:szCs w:val="22"/>
              </w:rPr>
              <w:t> </w:t>
            </w:r>
            <w:r w:rsidRPr="00CA56D9">
              <w:rPr>
                <w:noProof/>
                <w:szCs w:val="22"/>
              </w:rPr>
              <w:t> </w:t>
            </w:r>
            <w:r w:rsidRPr="00CA56D9">
              <w:rPr>
                <w:szCs w:val="22"/>
              </w:rPr>
              <w:fldChar w:fldCharType="end"/>
            </w:r>
            <w:bookmarkEnd w:id="5"/>
          </w:p>
        </w:tc>
      </w:tr>
      <w:tr w:rsidR="00BB2321" w:rsidRPr="00114BB7" w14:paraId="7CF44EFD" w14:textId="77777777" w:rsidTr="00747451">
        <w:trPr>
          <w:cnfStyle w:val="000000010000" w:firstRow="0" w:lastRow="0" w:firstColumn="0" w:lastColumn="0" w:oddVBand="0" w:evenVBand="0" w:oddHBand="0" w:evenHBand="1" w:firstRowFirstColumn="0" w:firstRowLastColumn="0" w:lastRowFirstColumn="0" w:lastRowLastColumn="0"/>
          <w:trHeight w:val="381"/>
        </w:trPr>
        <w:tc>
          <w:tcPr>
            <w:tcW w:w="600" w:type="dxa"/>
            <w:shd w:val="clear" w:color="auto" w:fill="004E7D" w:themeFill="text2"/>
          </w:tcPr>
          <w:p w14:paraId="452DE1C3" w14:textId="02C46853" w:rsidR="00BB2321" w:rsidRPr="00CA56D9" w:rsidRDefault="00052CDB" w:rsidP="000D07DE">
            <w:pPr>
              <w:pStyle w:val="ACRDocument-Tableheaderverticalside"/>
              <w:spacing w:line="259" w:lineRule="auto"/>
              <w:rPr>
                <w:sz w:val="22"/>
                <w:lang w:eastAsia="zh-CN"/>
              </w:rPr>
            </w:pPr>
            <w:r w:rsidRPr="00CA56D9">
              <w:rPr>
                <w:sz w:val="22"/>
                <w:lang w:eastAsia="zh-CN"/>
              </w:rPr>
              <w:t>3</w:t>
            </w:r>
          </w:p>
        </w:tc>
        <w:tc>
          <w:tcPr>
            <w:tcW w:w="3690" w:type="dxa"/>
          </w:tcPr>
          <w:p w14:paraId="0C3AD214" w14:textId="7763D48A" w:rsidR="00BB2321" w:rsidRPr="00D972DA" w:rsidRDefault="00776666" w:rsidP="000D07DE">
            <w:pPr>
              <w:pStyle w:val="ACRDocument-Bulletlevel1"/>
              <w:numPr>
                <w:ilvl w:val="0"/>
                <w:numId w:val="0"/>
              </w:numPr>
              <w:spacing w:after="0" w:line="259" w:lineRule="auto"/>
              <w:ind w:right="0"/>
            </w:pPr>
            <w:r w:rsidRPr="00D972DA">
              <w:rPr>
                <w:noProof w:val="0"/>
              </w:rPr>
              <w:t>ACR Account Holder</w:t>
            </w:r>
          </w:p>
        </w:tc>
        <w:tc>
          <w:tcPr>
            <w:tcW w:w="5436" w:type="dxa"/>
          </w:tcPr>
          <w:p w14:paraId="479A13BF" w14:textId="357E3710" w:rsidR="00BB2321" w:rsidRPr="00CA56D9" w:rsidRDefault="00D706AC" w:rsidP="000D07DE">
            <w:pPr>
              <w:pStyle w:val="ACRDocument-Tabledetail"/>
              <w:spacing w:line="259" w:lineRule="auto"/>
              <w:ind w:left="0"/>
              <w:rPr>
                <w:szCs w:val="22"/>
              </w:rPr>
            </w:pPr>
            <w:r w:rsidRPr="00CA56D9">
              <w:rPr>
                <w:szCs w:val="22"/>
              </w:rPr>
              <w:fldChar w:fldCharType="begin">
                <w:ffData>
                  <w:name w:val="Text16"/>
                  <w:enabled/>
                  <w:calcOnExit w:val="0"/>
                  <w:textInput/>
                </w:ffData>
              </w:fldChar>
            </w:r>
            <w:bookmarkStart w:id="6" w:name="Text16"/>
            <w:r w:rsidRPr="00CA56D9">
              <w:rPr>
                <w:szCs w:val="22"/>
              </w:rPr>
              <w:instrText xml:space="preserve"> FORMTEXT </w:instrText>
            </w:r>
            <w:r w:rsidRPr="00CA56D9">
              <w:rPr>
                <w:szCs w:val="22"/>
              </w:rPr>
            </w:r>
            <w:r w:rsidRPr="00CA56D9">
              <w:rPr>
                <w:szCs w:val="22"/>
              </w:rPr>
              <w:fldChar w:fldCharType="separate"/>
            </w:r>
            <w:r w:rsidRPr="00CA56D9">
              <w:rPr>
                <w:noProof/>
                <w:szCs w:val="22"/>
              </w:rPr>
              <w:t> </w:t>
            </w:r>
            <w:r w:rsidRPr="00CA56D9">
              <w:rPr>
                <w:noProof/>
                <w:szCs w:val="22"/>
              </w:rPr>
              <w:t> </w:t>
            </w:r>
            <w:r w:rsidRPr="00CA56D9">
              <w:rPr>
                <w:noProof/>
                <w:szCs w:val="22"/>
              </w:rPr>
              <w:t> </w:t>
            </w:r>
            <w:r w:rsidRPr="00CA56D9">
              <w:rPr>
                <w:noProof/>
                <w:szCs w:val="22"/>
              </w:rPr>
              <w:t> </w:t>
            </w:r>
            <w:r w:rsidRPr="00CA56D9">
              <w:rPr>
                <w:noProof/>
                <w:szCs w:val="22"/>
              </w:rPr>
              <w:t> </w:t>
            </w:r>
            <w:r w:rsidRPr="00CA56D9">
              <w:rPr>
                <w:szCs w:val="22"/>
              </w:rPr>
              <w:fldChar w:fldCharType="end"/>
            </w:r>
            <w:bookmarkEnd w:id="6"/>
          </w:p>
        </w:tc>
      </w:tr>
      <w:tr w:rsidR="008A5BCB" w:rsidRPr="00114BB7" w14:paraId="5D70684A" w14:textId="77777777" w:rsidTr="00747451">
        <w:trPr>
          <w:cnfStyle w:val="000000100000" w:firstRow="0" w:lastRow="0" w:firstColumn="0" w:lastColumn="0" w:oddVBand="0" w:evenVBand="0" w:oddHBand="1" w:evenHBand="0" w:firstRowFirstColumn="0" w:firstRowLastColumn="0" w:lastRowFirstColumn="0" w:lastRowLastColumn="0"/>
          <w:trHeight w:val="381"/>
        </w:trPr>
        <w:tc>
          <w:tcPr>
            <w:tcW w:w="600" w:type="dxa"/>
            <w:shd w:val="clear" w:color="auto" w:fill="004E7D" w:themeFill="text2"/>
          </w:tcPr>
          <w:p w14:paraId="58734360" w14:textId="70086559" w:rsidR="008A5BCB" w:rsidRPr="00CA56D9" w:rsidRDefault="00845F83" w:rsidP="000D07DE">
            <w:pPr>
              <w:pStyle w:val="ACRDocument-Tableheaderverticalside"/>
              <w:spacing w:line="259" w:lineRule="auto"/>
              <w:rPr>
                <w:sz w:val="22"/>
                <w:lang w:eastAsia="zh-CN"/>
              </w:rPr>
            </w:pPr>
            <w:r w:rsidRPr="00CA56D9">
              <w:rPr>
                <w:sz w:val="22"/>
                <w:lang w:eastAsia="zh-CN"/>
              </w:rPr>
              <w:t>4</w:t>
            </w:r>
          </w:p>
        </w:tc>
        <w:tc>
          <w:tcPr>
            <w:tcW w:w="3690" w:type="dxa"/>
          </w:tcPr>
          <w:p w14:paraId="58ECADF0" w14:textId="41A52406" w:rsidR="008A5BCB" w:rsidRPr="00D972DA" w:rsidRDefault="00AA0695" w:rsidP="000D07DE">
            <w:pPr>
              <w:pStyle w:val="ACRDocument-Bulletlevel1"/>
              <w:numPr>
                <w:ilvl w:val="0"/>
                <w:numId w:val="0"/>
              </w:numPr>
              <w:spacing w:after="0" w:line="259" w:lineRule="auto"/>
            </w:pPr>
            <w:r w:rsidRPr="00D972DA">
              <w:rPr>
                <w:noProof w:val="0"/>
              </w:rPr>
              <w:t>Project Proponent</w:t>
            </w:r>
          </w:p>
        </w:tc>
        <w:tc>
          <w:tcPr>
            <w:tcW w:w="5436" w:type="dxa"/>
          </w:tcPr>
          <w:p w14:paraId="0AD9B7E4" w14:textId="58CBA727" w:rsidR="008A5BCB" w:rsidRPr="00CA56D9" w:rsidRDefault="00AA7205" w:rsidP="000D07DE">
            <w:pPr>
              <w:pStyle w:val="ACRDocument-Tabledetail"/>
              <w:spacing w:line="259" w:lineRule="auto"/>
              <w:ind w:left="0"/>
              <w:rPr>
                <w:szCs w:val="22"/>
              </w:rPr>
            </w:pPr>
            <w:r w:rsidRPr="00CA56D9">
              <w:rPr>
                <w:szCs w:val="22"/>
              </w:rPr>
              <w:fldChar w:fldCharType="begin">
                <w:ffData>
                  <w:name w:val="Text17"/>
                  <w:enabled/>
                  <w:calcOnExit w:val="0"/>
                  <w:textInput/>
                </w:ffData>
              </w:fldChar>
            </w:r>
            <w:bookmarkStart w:id="7" w:name="Text17"/>
            <w:r w:rsidRPr="00CA56D9">
              <w:rPr>
                <w:szCs w:val="22"/>
              </w:rPr>
              <w:instrText xml:space="preserve"> FORMTEXT </w:instrText>
            </w:r>
            <w:r w:rsidRPr="00CA56D9">
              <w:rPr>
                <w:szCs w:val="22"/>
              </w:rPr>
            </w:r>
            <w:r w:rsidRPr="00CA56D9">
              <w:rPr>
                <w:szCs w:val="22"/>
              </w:rPr>
              <w:fldChar w:fldCharType="separate"/>
            </w:r>
            <w:r w:rsidRPr="00CA56D9">
              <w:rPr>
                <w:noProof/>
                <w:szCs w:val="22"/>
              </w:rPr>
              <w:t> </w:t>
            </w:r>
            <w:r w:rsidRPr="00CA56D9">
              <w:rPr>
                <w:noProof/>
                <w:szCs w:val="22"/>
              </w:rPr>
              <w:t> </w:t>
            </w:r>
            <w:r w:rsidRPr="00CA56D9">
              <w:rPr>
                <w:noProof/>
                <w:szCs w:val="22"/>
              </w:rPr>
              <w:t> </w:t>
            </w:r>
            <w:r w:rsidRPr="00CA56D9">
              <w:rPr>
                <w:noProof/>
                <w:szCs w:val="22"/>
              </w:rPr>
              <w:t> </w:t>
            </w:r>
            <w:r w:rsidRPr="00CA56D9">
              <w:rPr>
                <w:noProof/>
                <w:szCs w:val="22"/>
              </w:rPr>
              <w:t> </w:t>
            </w:r>
            <w:r w:rsidRPr="00CA56D9">
              <w:rPr>
                <w:szCs w:val="22"/>
              </w:rPr>
              <w:fldChar w:fldCharType="end"/>
            </w:r>
            <w:bookmarkEnd w:id="7"/>
          </w:p>
        </w:tc>
      </w:tr>
      <w:tr w:rsidR="008A5BCB" w:rsidRPr="00114BB7" w14:paraId="54ED8973" w14:textId="77777777" w:rsidTr="00747451">
        <w:trPr>
          <w:cnfStyle w:val="000000010000" w:firstRow="0" w:lastRow="0" w:firstColumn="0" w:lastColumn="0" w:oddVBand="0" w:evenVBand="0" w:oddHBand="0" w:evenHBand="1" w:firstRowFirstColumn="0" w:firstRowLastColumn="0" w:lastRowFirstColumn="0" w:lastRowLastColumn="0"/>
          <w:trHeight w:val="381"/>
        </w:trPr>
        <w:tc>
          <w:tcPr>
            <w:tcW w:w="600" w:type="dxa"/>
            <w:shd w:val="clear" w:color="auto" w:fill="004E7D" w:themeFill="text2"/>
          </w:tcPr>
          <w:p w14:paraId="711DBE1F" w14:textId="0D24ECB7" w:rsidR="008A5BCB" w:rsidRPr="00CA56D9" w:rsidRDefault="00845F83" w:rsidP="000D07DE">
            <w:pPr>
              <w:pStyle w:val="ACRDocument-Tableheaderverticalside"/>
              <w:spacing w:line="259" w:lineRule="auto"/>
              <w:rPr>
                <w:sz w:val="22"/>
              </w:rPr>
            </w:pPr>
            <w:r w:rsidRPr="00CA56D9">
              <w:rPr>
                <w:sz w:val="22"/>
                <w:lang w:eastAsia="zh-CN"/>
              </w:rPr>
              <w:t>5</w:t>
            </w:r>
          </w:p>
        </w:tc>
        <w:tc>
          <w:tcPr>
            <w:tcW w:w="3690" w:type="dxa"/>
          </w:tcPr>
          <w:p w14:paraId="1D13B189" w14:textId="612B67EF" w:rsidR="008A5BCB" w:rsidRPr="00D972DA" w:rsidRDefault="008B5E4E" w:rsidP="000D07DE">
            <w:pPr>
              <w:pStyle w:val="ACRDocument-Bulletlevel1"/>
              <w:numPr>
                <w:ilvl w:val="0"/>
                <w:numId w:val="0"/>
              </w:numPr>
              <w:spacing w:after="0" w:line="259" w:lineRule="auto"/>
              <w:rPr>
                <w:noProof w:val="0"/>
              </w:rPr>
            </w:pPr>
            <w:r w:rsidRPr="00D972DA">
              <w:rPr>
                <w:noProof w:val="0"/>
              </w:rPr>
              <w:t>Current Reporting Period</w:t>
            </w:r>
          </w:p>
        </w:tc>
        <w:tc>
          <w:tcPr>
            <w:tcW w:w="5436" w:type="dxa"/>
          </w:tcPr>
          <w:p w14:paraId="178E9B6E" w14:textId="53C3451D" w:rsidR="00E8202E" w:rsidRPr="00BB0737" w:rsidRDefault="002C765B" w:rsidP="000D07DE">
            <w:pPr>
              <w:pStyle w:val="ACRDocument-Bodytext"/>
              <w:spacing w:line="259" w:lineRule="auto"/>
              <w:ind w:left="0"/>
            </w:pPr>
            <w:r w:rsidRPr="00BB0737">
              <w:rPr>
                <w:rStyle w:val="PlaceholderText"/>
                <w:color w:val="142E41" w:themeColor="text1"/>
              </w:rPr>
              <w:t xml:space="preserve">Start </w:t>
            </w:r>
            <w:r w:rsidR="00797AC2" w:rsidRPr="00BB0737">
              <w:rPr>
                <w:rStyle w:val="PlaceholderText"/>
                <w:color w:val="142E41" w:themeColor="text1"/>
              </w:rPr>
              <w:t>d</w:t>
            </w:r>
            <w:r w:rsidRPr="00BB0737">
              <w:rPr>
                <w:rStyle w:val="PlaceholderText"/>
                <w:color w:val="142E41" w:themeColor="text1"/>
              </w:rPr>
              <w:t xml:space="preserve">ate: </w:t>
            </w:r>
            <w:sdt>
              <w:sdtPr>
                <w:id w:val="-1026557912"/>
                <w:placeholder>
                  <w:docPart w:val="FE9645B9DF334F428001CBCD20EE9B24"/>
                </w:placeholder>
                <w:date>
                  <w:dateFormat w:val="MMMM d, yyyy"/>
                  <w:lid w:val="en-US"/>
                  <w:storeMappedDataAs w:val="dateTime"/>
                  <w:calendar w:val="gregorian"/>
                </w:date>
              </w:sdtPr>
              <w:sdtContent>
                <w:r w:rsidR="00797AC2" w:rsidRPr="00BB0737">
                  <w:t>Click or tap to enter a date.</w:t>
                </w:r>
              </w:sdtContent>
            </w:sdt>
            <w:r w:rsidR="005E37AF" w:rsidRPr="00BB0737">
              <w:br/>
            </w:r>
            <w:r w:rsidRPr="00BB0737">
              <w:rPr>
                <w:rStyle w:val="PlaceholderText"/>
                <w:color w:val="142E41" w:themeColor="text1"/>
              </w:rPr>
              <w:t xml:space="preserve">End </w:t>
            </w:r>
            <w:r w:rsidR="00797AC2" w:rsidRPr="00BB0737">
              <w:rPr>
                <w:rStyle w:val="PlaceholderText"/>
                <w:color w:val="142E41" w:themeColor="text1"/>
              </w:rPr>
              <w:t>d</w:t>
            </w:r>
            <w:r w:rsidRPr="00BB0737">
              <w:rPr>
                <w:rStyle w:val="PlaceholderText"/>
                <w:color w:val="142E41" w:themeColor="text1"/>
              </w:rPr>
              <w:t xml:space="preserve">ate: </w:t>
            </w:r>
            <w:sdt>
              <w:sdtPr>
                <w:id w:val="1334488728"/>
                <w:placeholder>
                  <w:docPart w:val="61C2A13BBB684B6DAD8AB44FF6E17BD1"/>
                </w:placeholder>
                <w:date>
                  <w:dateFormat w:val="MMMM d, yyyy"/>
                  <w:lid w:val="en-US"/>
                  <w:storeMappedDataAs w:val="dateTime"/>
                  <w:calendar w:val="gregorian"/>
                </w:date>
              </w:sdtPr>
              <w:sdtContent>
                <w:r w:rsidR="00797AC2" w:rsidRPr="00BB0737">
                  <w:t>Click or tap to enter a date.</w:t>
                </w:r>
              </w:sdtContent>
            </w:sdt>
          </w:p>
        </w:tc>
      </w:tr>
      <w:tr w:rsidR="008A5BCB" w:rsidRPr="00114BB7" w14:paraId="2DAF6929" w14:textId="77777777" w:rsidTr="00747451">
        <w:trPr>
          <w:cnfStyle w:val="000000100000" w:firstRow="0" w:lastRow="0" w:firstColumn="0" w:lastColumn="0" w:oddVBand="0" w:evenVBand="0" w:oddHBand="1" w:evenHBand="0" w:firstRowFirstColumn="0" w:firstRowLastColumn="0" w:lastRowFirstColumn="0" w:lastRowLastColumn="0"/>
          <w:trHeight w:val="381"/>
        </w:trPr>
        <w:tc>
          <w:tcPr>
            <w:tcW w:w="600" w:type="dxa"/>
            <w:shd w:val="clear" w:color="auto" w:fill="004E7D" w:themeFill="text2"/>
          </w:tcPr>
          <w:p w14:paraId="58089541" w14:textId="1CC8EF91" w:rsidR="008A5BCB" w:rsidRPr="00CA56D9" w:rsidRDefault="00A27700" w:rsidP="000D07DE">
            <w:pPr>
              <w:pStyle w:val="ACRDocument-Tableheaderverticalside"/>
              <w:spacing w:line="259" w:lineRule="auto"/>
              <w:rPr>
                <w:sz w:val="22"/>
                <w:lang w:eastAsia="zh-CN"/>
              </w:rPr>
            </w:pPr>
            <w:r w:rsidRPr="00CA56D9">
              <w:rPr>
                <w:sz w:val="22"/>
                <w:lang w:eastAsia="zh-CN"/>
              </w:rPr>
              <w:lastRenderedPageBreak/>
              <w:t>6</w:t>
            </w:r>
          </w:p>
        </w:tc>
        <w:tc>
          <w:tcPr>
            <w:tcW w:w="3690" w:type="dxa"/>
          </w:tcPr>
          <w:p w14:paraId="5C52C138" w14:textId="6DB7DC1C" w:rsidR="008A5BCB" w:rsidRPr="00FF6DF0" w:rsidRDefault="007F71B0" w:rsidP="000D07DE">
            <w:pPr>
              <w:pStyle w:val="ACRDocument-Bulletlevel1"/>
              <w:numPr>
                <w:ilvl w:val="0"/>
                <w:numId w:val="0"/>
              </w:numPr>
              <w:spacing w:after="0" w:line="259" w:lineRule="auto"/>
              <w:rPr>
                <w:noProof w:val="0"/>
              </w:rPr>
            </w:pPr>
            <w:r w:rsidRPr="00FF6DF0">
              <w:rPr>
                <w:noProof w:val="0"/>
              </w:rPr>
              <w:t xml:space="preserve">Project Start Date </w:t>
            </w:r>
          </w:p>
        </w:tc>
        <w:tc>
          <w:tcPr>
            <w:tcW w:w="5436" w:type="dxa"/>
          </w:tcPr>
          <w:sdt>
            <w:sdtPr>
              <w:rPr>
                <w:szCs w:val="22"/>
              </w:rPr>
              <w:id w:val="-1399579829"/>
              <w:placeholder>
                <w:docPart w:val="C6CD454C593F4812ADFCCAD1942BDDFB"/>
              </w:placeholder>
              <w:date>
                <w:dateFormat w:val="M/d/yyyy"/>
                <w:lid w:val="en-US"/>
                <w:storeMappedDataAs w:val="dateTime"/>
                <w:calendar w:val="gregorian"/>
              </w:date>
            </w:sdtPr>
            <w:sdtContent>
              <w:p w14:paraId="6DCB5CAE" w14:textId="38F85465" w:rsidR="008A5BCB" w:rsidRPr="00BB0737" w:rsidRDefault="00797AC2" w:rsidP="000D07DE">
                <w:pPr>
                  <w:pStyle w:val="ACRDocument-Tabledetail"/>
                  <w:spacing w:line="259" w:lineRule="auto"/>
                  <w:ind w:left="0"/>
                  <w:rPr>
                    <w:szCs w:val="22"/>
                  </w:rPr>
                </w:pPr>
                <w:r w:rsidRPr="00BB0737">
                  <w:rPr>
                    <w:szCs w:val="22"/>
                  </w:rPr>
                  <w:t>Click or tap to enter a date.</w:t>
                </w:r>
              </w:p>
            </w:sdtContent>
          </w:sdt>
        </w:tc>
      </w:tr>
      <w:tr w:rsidR="008A5BCB" w:rsidRPr="00114BB7" w14:paraId="71ED7322" w14:textId="77777777" w:rsidTr="00747451">
        <w:trPr>
          <w:cnfStyle w:val="000000010000" w:firstRow="0" w:lastRow="0" w:firstColumn="0" w:lastColumn="0" w:oddVBand="0" w:evenVBand="0" w:oddHBand="0" w:evenHBand="1" w:firstRowFirstColumn="0" w:firstRowLastColumn="0" w:lastRowFirstColumn="0" w:lastRowLastColumn="0"/>
          <w:trHeight w:val="381"/>
        </w:trPr>
        <w:tc>
          <w:tcPr>
            <w:tcW w:w="600" w:type="dxa"/>
            <w:shd w:val="clear" w:color="auto" w:fill="004E7D" w:themeFill="text2"/>
          </w:tcPr>
          <w:p w14:paraId="666F8014" w14:textId="639B468B" w:rsidR="008A5BCB" w:rsidRPr="00CA56D9" w:rsidRDefault="00A27700" w:rsidP="000D07DE">
            <w:pPr>
              <w:pStyle w:val="ACRDocument-Tableheaderverticalside"/>
              <w:spacing w:line="259" w:lineRule="auto"/>
              <w:rPr>
                <w:sz w:val="22"/>
                <w:lang w:eastAsia="zh-CN"/>
              </w:rPr>
            </w:pPr>
            <w:r w:rsidRPr="00CA56D9">
              <w:rPr>
                <w:sz w:val="22"/>
                <w:lang w:eastAsia="zh-CN"/>
              </w:rPr>
              <w:t>7</w:t>
            </w:r>
          </w:p>
        </w:tc>
        <w:tc>
          <w:tcPr>
            <w:tcW w:w="3690" w:type="dxa"/>
          </w:tcPr>
          <w:p w14:paraId="5E9177E6" w14:textId="382F918C" w:rsidR="008A5BCB" w:rsidRPr="00FF6DF0" w:rsidRDefault="000439F2" w:rsidP="000D07DE">
            <w:pPr>
              <w:pStyle w:val="ACRDocument-Bulletlevel1"/>
              <w:numPr>
                <w:ilvl w:val="0"/>
                <w:numId w:val="0"/>
              </w:numPr>
              <w:spacing w:after="0" w:line="259" w:lineRule="auto"/>
              <w:rPr>
                <w:noProof w:val="0"/>
              </w:rPr>
            </w:pPr>
            <w:r w:rsidRPr="00FF6DF0">
              <w:rPr>
                <w:noProof w:val="0"/>
              </w:rPr>
              <w:t>Current Crediting Period</w:t>
            </w:r>
          </w:p>
        </w:tc>
        <w:tc>
          <w:tcPr>
            <w:tcW w:w="5436" w:type="dxa"/>
          </w:tcPr>
          <w:p w14:paraId="0DB19D55" w14:textId="5D721A13" w:rsidR="00E8202E" w:rsidRPr="00BB0737" w:rsidRDefault="002C765B" w:rsidP="000D07DE">
            <w:pPr>
              <w:pStyle w:val="ACRDocument-Bodytext"/>
              <w:spacing w:line="259" w:lineRule="auto"/>
              <w:ind w:left="0"/>
            </w:pPr>
            <w:r w:rsidRPr="00BB0737">
              <w:rPr>
                <w:rStyle w:val="PlaceholderText"/>
                <w:color w:val="142E41" w:themeColor="text1"/>
              </w:rPr>
              <w:t xml:space="preserve">Start </w:t>
            </w:r>
            <w:r w:rsidR="00247F2A" w:rsidRPr="00BB0737">
              <w:rPr>
                <w:rStyle w:val="PlaceholderText"/>
                <w:color w:val="142E41" w:themeColor="text1"/>
              </w:rPr>
              <w:t>d</w:t>
            </w:r>
            <w:r w:rsidRPr="00BB0737">
              <w:rPr>
                <w:rStyle w:val="PlaceholderText"/>
                <w:color w:val="142E41" w:themeColor="text1"/>
              </w:rPr>
              <w:t xml:space="preserve">ate: </w:t>
            </w:r>
            <w:sdt>
              <w:sdtPr>
                <w:id w:val="-1000428565"/>
                <w:placeholder>
                  <w:docPart w:val="ED2467F569B04655BAEE02C7BBFA13E0"/>
                </w:placeholder>
                <w:date>
                  <w:dateFormat w:val="MMMM d, yyyy"/>
                  <w:lid w:val="en-US"/>
                  <w:storeMappedDataAs w:val="dateTime"/>
                  <w:calendar w:val="gregorian"/>
                </w:date>
              </w:sdtPr>
              <w:sdtContent>
                <w:r w:rsidR="00797AC2" w:rsidRPr="00BB0737">
                  <w:t>Click or tap to enter a date.</w:t>
                </w:r>
              </w:sdtContent>
            </w:sdt>
            <w:r w:rsidR="001F6A41" w:rsidRPr="00BB0737">
              <w:br/>
            </w:r>
            <w:r w:rsidRPr="00BB0737">
              <w:rPr>
                <w:rStyle w:val="PlaceholderText"/>
                <w:color w:val="142E41" w:themeColor="text1"/>
              </w:rPr>
              <w:t xml:space="preserve">End </w:t>
            </w:r>
            <w:r w:rsidR="00247F2A" w:rsidRPr="00BB0737">
              <w:rPr>
                <w:rStyle w:val="PlaceholderText"/>
                <w:color w:val="142E41" w:themeColor="text1"/>
              </w:rPr>
              <w:t>d</w:t>
            </w:r>
            <w:r w:rsidRPr="00BB0737">
              <w:rPr>
                <w:rStyle w:val="PlaceholderText"/>
                <w:color w:val="142E41" w:themeColor="text1"/>
              </w:rPr>
              <w:t xml:space="preserve">ate: </w:t>
            </w:r>
            <w:sdt>
              <w:sdtPr>
                <w:id w:val="-934972459"/>
                <w:placeholder>
                  <w:docPart w:val="77F750BC6A114DBA959831B66E17F8E0"/>
                </w:placeholder>
                <w:date>
                  <w:dateFormat w:val="MMMM d, yyyy"/>
                  <w:lid w:val="en-US"/>
                  <w:storeMappedDataAs w:val="dateTime"/>
                  <w:calendar w:val="gregorian"/>
                </w:date>
              </w:sdtPr>
              <w:sdtContent>
                <w:r w:rsidR="00797AC2" w:rsidRPr="00BB0737">
                  <w:t>Click or tap to enter a date.</w:t>
                </w:r>
              </w:sdtContent>
            </w:sdt>
          </w:p>
        </w:tc>
      </w:tr>
      <w:tr w:rsidR="0025796D" w:rsidRPr="00114BB7" w14:paraId="20B29D98" w14:textId="77777777" w:rsidTr="00747451">
        <w:trPr>
          <w:cnfStyle w:val="000000100000" w:firstRow="0" w:lastRow="0" w:firstColumn="0" w:lastColumn="0" w:oddVBand="0" w:evenVBand="0" w:oddHBand="1" w:evenHBand="0" w:firstRowFirstColumn="0" w:firstRowLastColumn="0" w:lastRowFirstColumn="0" w:lastRowLastColumn="0"/>
          <w:trHeight w:val="381"/>
        </w:trPr>
        <w:tc>
          <w:tcPr>
            <w:tcW w:w="600" w:type="dxa"/>
            <w:shd w:val="clear" w:color="auto" w:fill="004E7D" w:themeFill="text2"/>
          </w:tcPr>
          <w:p w14:paraId="41952682" w14:textId="7F549DD7" w:rsidR="0025796D" w:rsidRPr="00CA56D9" w:rsidRDefault="0025796D" w:rsidP="000D07DE">
            <w:pPr>
              <w:pStyle w:val="ACRDocument-Tableheaderverticalside"/>
              <w:spacing w:line="259" w:lineRule="auto"/>
              <w:rPr>
                <w:sz w:val="22"/>
                <w:lang w:eastAsia="zh-CN"/>
              </w:rPr>
            </w:pPr>
            <w:r w:rsidRPr="00CA56D9">
              <w:rPr>
                <w:sz w:val="22"/>
                <w:lang w:eastAsia="zh-CN"/>
              </w:rPr>
              <w:t>8</w:t>
            </w:r>
          </w:p>
        </w:tc>
        <w:tc>
          <w:tcPr>
            <w:tcW w:w="3690" w:type="dxa"/>
          </w:tcPr>
          <w:p w14:paraId="11F31B47" w14:textId="32220549" w:rsidR="0025796D" w:rsidRPr="00FF6DF0" w:rsidRDefault="008C1115" w:rsidP="000D07DE">
            <w:pPr>
              <w:pStyle w:val="ACRDocument-Bulletlevel1"/>
              <w:numPr>
                <w:ilvl w:val="0"/>
                <w:numId w:val="0"/>
              </w:numPr>
              <w:spacing w:after="0" w:line="259" w:lineRule="auto"/>
              <w:rPr>
                <w:noProof w:val="0"/>
              </w:rPr>
            </w:pPr>
            <w:r w:rsidRPr="00FF6DF0">
              <w:rPr>
                <w:noProof w:val="0"/>
              </w:rPr>
              <w:t>ACR Standard version applied at validation</w:t>
            </w:r>
          </w:p>
        </w:tc>
        <w:tc>
          <w:tcPr>
            <w:tcW w:w="5436" w:type="dxa"/>
          </w:tcPr>
          <w:p w14:paraId="366A224C" w14:textId="4A353A6B" w:rsidR="0025796D" w:rsidRPr="00CA56D9" w:rsidRDefault="005B04A5" w:rsidP="000D07DE">
            <w:pPr>
              <w:pStyle w:val="ACRDocument-Tabledetail"/>
              <w:spacing w:line="259" w:lineRule="auto"/>
              <w:ind w:left="0"/>
              <w:rPr>
                <w:szCs w:val="22"/>
              </w:rPr>
            </w:pPr>
            <w:r w:rsidRPr="00CA56D9">
              <w:rPr>
                <w:szCs w:val="22"/>
              </w:rPr>
              <w:fldChar w:fldCharType="begin">
                <w:ffData>
                  <w:name w:val="Text27"/>
                  <w:enabled/>
                  <w:calcOnExit w:val="0"/>
                  <w:textInput/>
                </w:ffData>
              </w:fldChar>
            </w:r>
            <w:bookmarkStart w:id="8" w:name="Text27"/>
            <w:r w:rsidRPr="00CA56D9">
              <w:rPr>
                <w:szCs w:val="22"/>
              </w:rPr>
              <w:instrText xml:space="preserve"> FORMTEXT </w:instrText>
            </w:r>
            <w:r w:rsidRPr="00CA56D9">
              <w:rPr>
                <w:szCs w:val="22"/>
              </w:rPr>
            </w:r>
            <w:r w:rsidRPr="00CA56D9">
              <w:rPr>
                <w:szCs w:val="22"/>
              </w:rPr>
              <w:fldChar w:fldCharType="separate"/>
            </w:r>
            <w:r w:rsidRPr="00CA56D9">
              <w:rPr>
                <w:noProof/>
                <w:szCs w:val="22"/>
              </w:rPr>
              <w:t> </w:t>
            </w:r>
            <w:r w:rsidRPr="00CA56D9">
              <w:rPr>
                <w:noProof/>
                <w:szCs w:val="22"/>
              </w:rPr>
              <w:t> </w:t>
            </w:r>
            <w:r w:rsidRPr="00CA56D9">
              <w:rPr>
                <w:noProof/>
                <w:szCs w:val="22"/>
              </w:rPr>
              <w:t> </w:t>
            </w:r>
            <w:r w:rsidRPr="00CA56D9">
              <w:rPr>
                <w:noProof/>
                <w:szCs w:val="22"/>
              </w:rPr>
              <w:t> </w:t>
            </w:r>
            <w:r w:rsidRPr="00CA56D9">
              <w:rPr>
                <w:noProof/>
                <w:szCs w:val="22"/>
              </w:rPr>
              <w:t> </w:t>
            </w:r>
            <w:r w:rsidRPr="00CA56D9">
              <w:rPr>
                <w:szCs w:val="22"/>
              </w:rPr>
              <w:fldChar w:fldCharType="end"/>
            </w:r>
            <w:bookmarkEnd w:id="8"/>
          </w:p>
        </w:tc>
      </w:tr>
      <w:tr w:rsidR="008C4737" w:rsidRPr="00114BB7" w14:paraId="628CA6F4" w14:textId="77777777" w:rsidTr="00747451">
        <w:trPr>
          <w:cnfStyle w:val="000000010000" w:firstRow="0" w:lastRow="0" w:firstColumn="0" w:lastColumn="0" w:oddVBand="0" w:evenVBand="0" w:oddHBand="0" w:evenHBand="1" w:firstRowFirstColumn="0" w:firstRowLastColumn="0" w:lastRowFirstColumn="0" w:lastRowLastColumn="0"/>
          <w:trHeight w:val="381"/>
        </w:trPr>
        <w:tc>
          <w:tcPr>
            <w:tcW w:w="600" w:type="dxa"/>
            <w:shd w:val="clear" w:color="auto" w:fill="004E7D" w:themeFill="text2"/>
          </w:tcPr>
          <w:p w14:paraId="1DF4DD60" w14:textId="0F6F428E" w:rsidR="008C4737" w:rsidRPr="00CA56D9" w:rsidRDefault="008C4737" w:rsidP="000D07DE">
            <w:pPr>
              <w:pStyle w:val="ACRDocument-Tableheaderverticalside"/>
              <w:spacing w:line="259" w:lineRule="auto"/>
              <w:rPr>
                <w:sz w:val="22"/>
                <w:lang w:eastAsia="zh-CN"/>
              </w:rPr>
            </w:pPr>
            <w:r w:rsidRPr="00CA56D9">
              <w:rPr>
                <w:sz w:val="22"/>
                <w:lang w:eastAsia="zh-CN"/>
              </w:rPr>
              <w:t>9</w:t>
            </w:r>
          </w:p>
        </w:tc>
        <w:tc>
          <w:tcPr>
            <w:tcW w:w="3690" w:type="dxa"/>
          </w:tcPr>
          <w:p w14:paraId="55DD70E2" w14:textId="3EE33C67" w:rsidR="008C4737" w:rsidRPr="00FF6DF0" w:rsidRDefault="008C4737" w:rsidP="000D07DE">
            <w:pPr>
              <w:pStyle w:val="ACRDocument-Bulletlevel1"/>
              <w:numPr>
                <w:ilvl w:val="0"/>
                <w:numId w:val="0"/>
              </w:numPr>
              <w:spacing w:after="0" w:line="259" w:lineRule="auto"/>
              <w:rPr>
                <w:noProof w:val="0"/>
              </w:rPr>
            </w:pPr>
            <w:r w:rsidRPr="00FF6DF0">
              <w:rPr>
                <w:noProof w:val="0"/>
              </w:rPr>
              <w:t>ACR Standard version applied at verification</w:t>
            </w:r>
          </w:p>
        </w:tc>
        <w:tc>
          <w:tcPr>
            <w:tcW w:w="5436" w:type="dxa"/>
          </w:tcPr>
          <w:p w14:paraId="2B40731B" w14:textId="0FDCE46F" w:rsidR="008C4737" w:rsidRPr="00CA56D9" w:rsidRDefault="008C4737" w:rsidP="000D07DE">
            <w:pPr>
              <w:pStyle w:val="ACRDocument-Tabledetail"/>
              <w:spacing w:line="259" w:lineRule="auto"/>
              <w:ind w:left="0"/>
              <w:rPr>
                <w:szCs w:val="22"/>
              </w:rPr>
            </w:pPr>
            <w:r w:rsidRPr="00CA56D9">
              <w:rPr>
                <w:szCs w:val="22"/>
              </w:rPr>
              <w:fldChar w:fldCharType="begin">
                <w:ffData>
                  <w:name w:val="Text27"/>
                  <w:enabled/>
                  <w:calcOnExit w:val="0"/>
                  <w:textInput/>
                </w:ffData>
              </w:fldChar>
            </w:r>
            <w:r w:rsidRPr="00CA56D9">
              <w:rPr>
                <w:szCs w:val="22"/>
              </w:rPr>
              <w:instrText xml:space="preserve"> FORMTEXT </w:instrText>
            </w:r>
            <w:r w:rsidRPr="00CA56D9">
              <w:rPr>
                <w:szCs w:val="22"/>
              </w:rPr>
            </w:r>
            <w:r w:rsidRPr="00CA56D9">
              <w:rPr>
                <w:szCs w:val="22"/>
              </w:rPr>
              <w:fldChar w:fldCharType="separate"/>
            </w:r>
            <w:r w:rsidRPr="00CA56D9">
              <w:rPr>
                <w:noProof/>
                <w:szCs w:val="22"/>
              </w:rPr>
              <w:t> </w:t>
            </w:r>
            <w:r w:rsidRPr="00CA56D9">
              <w:rPr>
                <w:noProof/>
                <w:szCs w:val="22"/>
              </w:rPr>
              <w:t> </w:t>
            </w:r>
            <w:r w:rsidRPr="00CA56D9">
              <w:rPr>
                <w:noProof/>
                <w:szCs w:val="22"/>
              </w:rPr>
              <w:t> </w:t>
            </w:r>
            <w:r w:rsidRPr="00CA56D9">
              <w:rPr>
                <w:noProof/>
                <w:szCs w:val="22"/>
              </w:rPr>
              <w:t> </w:t>
            </w:r>
            <w:r w:rsidRPr="00CA56D9">
              <w:rPr>
                <w:noProof/>
                <w:szCs w:val="22"/>
              </w:rPr>
              <w:t> </w:t>
            </w:r>
            <w:r w:rsidRPr="00CA56D9">
              <w:rPr>
                <w:szCs w:val="22"/>
              </w:rPr>
              <w:fldChar w:fldCharType="end"/>
            </w:r>
          </w:p>
        </w:tc>
      </w:tr>
      <w:tr w:rsidR="0025796D" w:rsidRPr="00114BB7" w14:paraId="0CC7D3F8" w14:textId="77777777" w:rsidTr="00747451">
        <w:trPr>
          <w:cnfStyle w:val="000000100000" w:firstRow="0" w:lastRow="0" w:firstColumn="0" w:lastColumn="0" w:oddVBand="0" w:evenVBand="0" w:oddHBand="1" w:evenHBand="0" w:firstRowFirstColumn="0" w:firstRowLastColumn="0" w:lastRowFirstColumn="0" w:lastRowLastColumn="0"/>
          <w:trHeight w:val="381"/>
        </w:trPr>
        <w:tc>
          <w:tcPr>
            <w:tcW w:w="600" w:type="dxa"/>
            <w:shd w:val="clear" w:color="auto" w:fill="004E7D" w:themeFill="text2"/>
          </w:tcPr>
          <w:p w14:paraId="038AEE6D" w14:textId="07C0BEA4" w:rsidR="0025796D" w:rsidRPr="00CA56D9" w:rsidRDefault="008C4737" w:rsidP="000D07DE">
            <w:pPr>
              <w:pStyle w:val="ACRDocument-Tableheaderverticalside"/>
              <w:spacing w:line="259" w:lineRule="auto"/>
              <w:rPr>
                <w:sz w:val="22"/>
                <w:lang w:eastAsia="zh-CN"/>
              </w:rPr>
            </w:pPr>
            <w:r w:rsidRPr="00CA56D9">
              <w:rPr>
                <w:sz w:val="22"/>
                <w:lang w:eastAsia="zh-CN"/>
              </w:rPr>
              <w:t>10</w:t>
            </w:r>
          </w:p>
        </w:tc>
        <w:tc>
          <w:tcPr>
            <w:tcW w:w="3690" w:type="dxa"/>
          </w:tcPr>
          <w:p w14:paraId="03E981B3" w14:textId="6A4D90FA" w:rsidR="0025796D" w:rsidRPr="00FF6DF0" w:rsidRDefault="00F71EB4" w:rsidP="000D07DE">
            <w:pPr>
              <w:pStyle w:val="ACRDocument-Bulletlevel1"/>
              <w:numPr>
                <w:ilvl w:val="0"/>
                <w:numId w:val="0"/>
              </w:numPr>
              <w:spacing w:after="0" w:line="259" w:lineRule="auto"/>
              <w:rPr>
                <w:noProof w:val="0"/>
              </w:rPr>
            </w:pPr>
            <w:r w:rsidRPr="00FF6DF0">
              <w:rPr>
                <w:noProof w:val="0"/>
              </w:rPr>
              <w:t>ACR-approved Methodology title and version currently applied</w:t>
            </w:r>
          </w:p>
        </w:tc>
        <w:tc>
          <w:tcPr>
            <w:tcW w:w="5436" w:type="dxa"/>
          </w:tcPr>
          <w:p w14:paraId="3021690D" w14:textId="3C75D4B4" w:rsidR="0025796D" w:rsidRPr="00CA56D9" w:rsidRDefault="005B04A5" w:rsidP="000D07DE">
            <w:pPr>
              <w:pStyle w:val="ACRDocument-Tabledetail"/>
              <w:spacing w:line="259" w:lineRule="auto"/>
              <w:ind w:left="0"/>
              <w:rPr>
                <w:szCs w:val="22"/>
              </w:rPr>
            </w:pPr>
            <w:r w:rsidRPr="00CA56D9">
              <w:rPr>
                <w:szCs w:val="22"/>
              </w:rPr>
              <w:fldChar w:fldCharType="begin">
                <w:ffData>
                  <w:name w:val="Text28"/>
                  <w:enabled/>
                  <w:calcOnExit w:val="0"/>
                  <w:textInput/>
                </w:ffData>
              </w:fldChar>
            </w:r>
            <w:bookmarkStart w:id="9" w:name="Text28"/>
            <w:r w:rsidRPr="00CA56D9">
              <w:rPr>
                <w:szCs w:val="22"/>
              </w:rPr>
              <w:instrText xml:space="preserve"> FORMTEXT </w:instrText>
            </w:r>
            <w:r w:rsidRPr="00CA56D9">
              <w:rPr>
                <w:szCs w:val="22"/>
              </w:rPr>
            </w:r>
            <w:r w:rsidRPr="00CA56D9">
              <w:rPr>
                <w:szCs w:val="22"/>
              </w:rPr>
              <w:fldChar w:fldCharType="separate"/>
            </w:r>
            <w:r w:rsidRPr="00CA56D9">
              <w:rPr>
                <w:noProof/>
                <w:szCs w:val="22"/>
              </w:rPr>
              <w:t> </w:t>
            </w:r>
            <w:r w:rsidRPr="00CA56D9">
              <w:rPr>
                <w:noProof/>
                <w:szCs w:val="22"/>
              </w:rPr>
              <w:t> </w:t>
            </w:r>
            <w:r w:rsidRPr="00CA56D9">
              <w:rPr>
                <w:noProof/>
                <w:szCs w:val="22"/>
              </w:rPr>
              <w:t> </w:t>
            </w:r>
            <w:r w:rsidRPr="00CA56D9">
              <w:rPr>
                <w:noProof/>
                <w:szCs w:val="22"/>
              </w:rPr>
              <w:t> </w:t>
            </w:r>
            <w:r w:rsidRPr="00CA56D9">
              <w:rPr>
                <w:noProof/>
                <w:szCs w:val="22"/>
              </w:rPr>
              <w:t> </w:t>
            </w:r>
            <w:r w:rsidRPr="00CA56D9">
              <w:rPr>
                <w:szCs w:val="22"/>
              </w:rPr>
              <w:fldChar w:fldCharType="end"/>
            </w:r>
            <w:bookmarkEnd w:id="9"/>
          </w:p>
        </w:tc>
      </w:tr>
      <w:tr w:rsidR="0018694F" w:rsidRPr="00114BB7" w14:paraId="1A35D437" w14:textId="77777777" w:rsidTr="00747451">
        <w:trPr>
          <w:cnfStyle w:val="000000010000" w:firstRow="0" w:lastRow="0" w:firstColumn="0" w:lastColumn="0" w:oddVBand="0" w:evenVBand="0" w:oddHBand="0" w:evenHBand="1" w:firstRowFirstColumn="0" w:firstRowLastColumn="0" w:lastRowFirstColumn="0" w:lastRowLastColumn="0"/>
          <w:trHeight w:val="381"/>
        </w:trPr>
        <w:tc>
          <w:tcPr>
            <w:tcW w:w="600" w:type="dxa"/>
            <w:shd w:val="clear" w:color="auto" w:fill="004E7D" w:themeFill="text2"/>
          </w:tcPr>
          <w:p w14:paraId="524257E4" w14:textId="664E7F55" w:rsidR="0018694F" w:rsidRPr="00CA56D9" w:rsidRDefault="0025796D" w:rsidP="000D07DE">
            <w:pPr>
              <w:pStyle w:val="ACRDocument-Tableheaderverticalside"/>
              <w:spacing w:line="259" w:lineRule="auto"/>
              <w:rPr>
                <w:sz w:val="22"/>
                <w:lang w:eastAsia="zh-CN"/>
              </w:rPr>
            </w:pPr>
            <w:r w:rsidRPr="00CA56D9">
              <w:rPr>
                <w:sz w:val="22"/>
                <w:lang w:eastAsia="zh-CN"/>
              </w:rPr>
              <w:t>1</w:t>
            </w:r>
            <w:r w:rsidR="008C4737" w:rsidRPr="00CA56D9">
              <w:rPr>
                <w:sz w:val="22"/>
                <w:lang w:eastAsia="zh-CN"/>
              </w:rPr>
              <w:t>1</w:t>
            </w:r>
          </w:p>
        </w:tc>
        <w:tc>
          <w:tcPr>
            <w:tcW w:w="3690" w:type="dxa"/>
          </w:tcPr>
          <w:p w14:paraId="56329972" w14:textId="012C7923" w:rsidR="0018694F" w:rsidRPr="00FF6DF0" w:rsidRDefault="0082771D" w:rsidP="000D07DE">
            <w:pPr>
              <w:pStyle w:val="ACRDocument-Bulletlevel1"/>
              <w:numPr>
                <w:ilvl w:val="0"/>
                <w:numId w:val="0"/>
              </w:numPr>
              <w:spacing w:after="0" w:line="259" w:lineRule="auto"/>
              <w:rPr>
                <w:noProof w:val="0"/>
              </w:rPr>
            </w:pPr>
            <w:r w:rsidRPr="00FF6DF0">
              <w:rPr>
                <w:noProof w:val="0"/>
              </w:rPr>
              <w:t>ACR-approved Methodology title and version applied at validation (if different than above)</w:t>
            </w:r>
          </w:p>
        </w:tc>
        <w:tc>
          <w:tcPr>
            <w:tcW w:w="5436" w:type="dxa"/>
          </w:tcPr>
          <w:p w14:paraId="6E359F86" w14:textId="49C4230B" w:rsidR="0018694F" w:rsidRPr="00CA56D9" w:rsidRDefault="005B04A5" w:rsidP="000D07DE">
            <w:pPr>
              <w:pStyle w:val="ACRDocument-Tabledetail"/>
              <w:spacing w:line="259" w:lineRule="auto"/>
              <w:ind w:left="0"/>
              <w:rPr>
                <w:szCs w:val="22"/>
              </w:rPr>
            </w:pPr>
            <w:r w:rsidRPr="00CA56D9">
              <w:rPr>
                <w:szCs w:val="22"/>
              </w:rPr>
              <w:fldChar w:fldCharType="begin">
                <w:ffData>
                  <w:name w:val="Text29"/>
                  <w:enabled/>
                  <w:calcOnExit w:val="0"/>
                  <w:textInput/>
                </w:ffData>
              </w:fldChar>
            </w:r>
            <w:bookmarkStart w:id="10" w:name="Text29"/>
            <w:r w:rsidRPr="00CA56D9">
              <w:rPr>
                <w:szCs w:val="22"/>
              </w:rPr>
              <w:instrText xml:space="preserve"> FORMTEXT </w:instrText>
            </w:r>
            <w:r w:rsidRPr="00CA56D9">
              <w:rPr>
                <w:szCs w:val="22"/>
              </w:rPr>
            </w:r>
            <w:r w:rsidRPr="00CA56D9">
              <w:rPr>
                <w:szCs w:val="22"/>
              </w:rPr>
              <w:fldChar w:fldCharType="separate"/>
            </w:r>
            <w:r w:rsidRPr="00CA56D9">
              <w:rPr>
                <w:noProof/>
                <w:szCs w:val="22"/>
              </w:rPr>
              <w:t> </w:t>
            </w:r>
            <w:r w:rsidRPr="00CA56D9">
              <w:rPr>
                <w:noProof/>
                <w:szCs w:val="22"/>
              </w:rPr>
              <w:t> </w:t>
            </w:r>
            <w:r w:rsidRPr="00CA56D9">
              <w:rPr>
                <w:noProof/>
                <w:szCs w:val="22"/>
              </w:rPr>
              <w:t> </w:t>
            </w:r>
            <w:r w:rsidRPr="00CA56D9">
              <w:rPr>
                <w:noProof/>
                <w:szCs w:val="22"/>
              </w:rPr>
              <w:t> </w:t>
            </w:r>
            <w:r w:rsidRPr="00CA56D9">
              <w:rPr>
                <w:noProof/>
                <w:szCs w:val="22"/>
              </w:rPr>
              <w:t> </w:t>
            </w:r>
            <w:r w:rsidRPr="00CA56D9">
              <w:rPr>
                <w:szCs w:val="22"/>
              </w:rPr>
              <w:fldChar w:fldCharType="end"/>
            </w:r>
            <w:bookmarkEnd w:id="10"/>
          </w:p>
        </w:tc>
      </w:tr>
      <w:tr w:rsidR="00576AF5" w:rsidRPr="00114BB7" w14:paraId="72FB1024" w14:textId="77777777" w:rsidTr="57A20CDF">
        <w:trPr>
          <w:cnfStyle w:val="000000100000" w:firstRow="0" w:lastRow="0" w:firstColumn="0" w:lastColumn="0" w:oddVBand="0" w:evenVBand="0" w:oddHBand="1" w:evenHBand="0" w:firstRowFirstColumn="0" w:firstRowLastColumn="0" w:lastRowFirstColumn="0" w:lastRowLastColumn="0"/>
          <w:trHeight w:val="381"/>
        </w:trPr>
        <w:tc>
          <w:tcPr>
            <w:tcW w:w="9726" w:type="dxa"/>
            <w:gridSpan w:val="3"/>
            <w:shd w:val="clear" w:color="auto" w:fill="208A3C" w:themeFill="accent1"/>
          </w:tcPr>
          <w:p w14:paraId="127D7B97" w14:textId="322E6F65" w:rsidR="00576AF5" w:rsidRPr="00CA56D9" w:rsidRDefault="0065742B" w:rsidP="000D07DE">
            <w:pPr>
              <w:pStyle w:val="ACRDocument-Tableheadervertical"/>
              <w:keepNext/>
              <w:spacing w:line="259" w:lineRule="auto"/>
              <w:jc w:val="left"/>
              <w:rPr>
                <w:sz w:val="22"/>
                <w:szCs w:val="22"/>
              </w:rPr>
            </w:pPr>
            <w:r w:rsidRPr="00CA56D9">
              <w:rPr>
                <w:sz w:val="22"/>
                <w:szCs w:val="22"/>
              </w:rPr>
              <w:t xml:space="preserve">Section III: </w:t>
            </w:r>
            <w:r w:rsidR="00747451">
              <w:rPr>
                <w:sz w:val="22"/>
                <w:szCs w:val="22"/>
              </w:rPr>
              <w:t xml:space="preserve">GHG </w:t>
            </w:r>
            <w:r w:rsidRPr="00CA56D9">
              <w:rPr>
                <w:sz w:val="22"/>
                <w:szCs w:val="22"/>
              </w:rPr>
              <w:t xml:space="preserve">Project </w:t>
            </w:r>
            <w:r w:rsidR="005B04A5" w:rsidRPr="00CA56D9">
              <w:rPr>
                <w:sz w:val="22"/>
                <w:szCs w:val="22"/>
              </w:rPr>
              <w:t>details</w:t>
            </w:r>
          </w:p>
        </w:tc>
      </w:tr>
      <w:tr w:rsidR="00272882" w:rsidRPr="00114BB7" w14:paraId="21E6861D" w14:textId="77777777" w:rsidTr="57A20CDF">
        <w:trPr>
          <w:cnfStyle w:val="000000010000" w:firstRow="0" w:lastRow="0" w:firstColumn="0" w:lastColumn="0" w:oddVBand="0" w:evenVBand="0" w:oddHBand="0" w:evenHBand="1" w:firstRowFirstColumn="0" w:firstRowLastColumn="0" w:lastRowFirstColumn="0" w:lastRowLastColumn="0"/>
          <w:trHeight w:val="381"/>
        </w:trPr>
        <w:tc>
          <w:tcPr>
            <w:tcW w:w="600" w:type="dxa"/>
            <w:shd w:val="clear" w:color="auto" w:fill="004E7D" w:themeFill="text2"/>
          </w:tcPr>
          <w:p w14:paraId="388E9A88" w14:textId="56F1FC96" w:rsidR="00272882" w:rsidRPr="00CA56D9" w:rsidRDefault="00272882" w:rsidP="000D07DE">
            <w:pPr>
              <w:pStyle w:val="ACRDocument-Tableheaderverticalside"/>
              <w:spacing w:line="259" w:lineRule="auto"/>
              <w:rPr>
                <w:sz w:val="22"/>
                <w:lang w:eastAsia="zh-CN"/>
              </w:rPr>
            </w:pPr>
            <w:r w:rsidRPr="00CA56D9">
              <w:rPr>
                <w:sz w:val="22"/>
                <w:lang w:eastAsia="zh-CN"/>
              </w:rPr>
              <w:t>1</w:t>
            </w:r>
          </w:p>
        </w:tc>
        <w:tc>
          <w:tcPr>
            <w:tcW w:w="9126" w:type="dxa"/>
            <w:gridSpan w:val="2"/>
          </w:tcPr>
          <w:p w14:paraId="50E63881" w14:textId="77777777" w:rsidR="00272882" w:rsidRPr="00CA56D9" w:rsidRDefault="00272882" w:rsidP="000D07DE">
            <w:pPr>
              <w:pStyle w:val="ACRDocument-Tabledetail"/>
              <w:spacing w:after="0" w:line="259" w:lineRule="auto"/>
              <w:ind w:left="0"/>
              <w:rPr>
                <w:b/>
                <w:bCs/>
                <w:szCs w:val="22"/>
              </w:rPr>
            </w:pPr>
            <w:r w:rsidRPr="00CA56D9">
              <w:rPr>
                <w:b/>
                <w:bCs/>
                <w:szCs w:val="22"/>
              </w:rPr>
              <w:t xml:space="preserve">Project </w:t>
            </w:r>
            <w:r w:rsidR="001E14A3" w:rsidRPr="00CA56D9">
              <w:rPr>
                <w:b/>
                <w:bCs/>
                <w:szCs w:val="22"/>
              </w:rPr>
              <w:t>Description</w:t>
            </w:r>
          </w:p>
          <w:p w14:paraId="32AD3FCD" w14:textId="7FE3B09A" w:rsidR="00EA5FB0" w:rsidRPr="00CA56D9" w:rsidRDefault="005713D3" w:rsidP="000D07DE">
            <w:pPr>
              <w:pStyle w:val="ACRDocument-Bulletlevel1"/>
              <w:numPr>
                <w:ilvl w:val="0"/>
                <w:numId w:val="0"/>
              </w:numPr>
              <w:spacing w:line="259" w:lineRule="auto"/>
              <w:ind w:left="360" w:hanging="360"/>
            </w:pPr>
            <w:r w:rsidRPr="00CA56D9">
              <w:rPr>
                <w:b/>
                <w:bCs/>
                <w:color w:val="208A3C" w:themeColor="accent1"/>
              </w:rPr>
              <w:t>1.A</w:t>
            </w:r>
            <w:r w:rsidRPr="00CA56D9">
              <w:t xml:space="preserve"> </w:t>
            </w:r>
            <w:r w:rsidR="00EA5FB0" w:rsidRPr="00CA56D9">
              <w:t>Provide a brief project description.</w:t>
            </w:r>
          </w:p>
          <w:p w14:paraId="374EA8AB" w14:textId="5FA97957" w:rsidR="00B03AC3" w:rsidRPr="00CA56D9" w:rsidRDefault="00B03AC3" w:rsidP="00FF22B5">
            <w:pPr>
              <w:pStyle w:val="ACRDocument-Bulletlevel1"/>
              <w:numPr>
                <w:ilvl w:val="0"/>
                <w:numId w:val="0"/>
              </w:numPr>
              <w:spacing w:line="259" w:lineRule="auto"/>
              <w:ind w:left="345"/>
            </w:pPr>
            <w:r w:rsidRPr="00CA56D9">
              <w:fldChar w:fldCharType="begin">
                <w:ffData>
                  <w:name w:val="Text44"/>
                  <w:enabled/>
                  <w:calcOnExit w:val="0"/>
                  <w:textInput/>
                </w:ffData>
              </w:fldChar>
            </w:r>
            <w:r w:rsidRPr="00CA56D9">
              <w:instrText xml:space="preserve"> FORMTEXT </w:instrText>
            </w:r>
            <w:r w:rsidRPr="00CA56D9">
              <w:fldChar w:fldCharType="separate"/>
            </w:r>
            <w:r w:rsidRPr="00CA56D9">
              <w:t> </w:t>
            </w:r>
            <w:r w:rsidRPr="00CA56D9">
              <w:t> </w:t>
            </w:r>
            <w:r w:rsidRPr="00CA56D9">
              <w:t> </w:t>
            </w:r>
            <w:r w:rsidRPr="00CA56D9">
              <w:t> </w:t>
            </w:r>
            <w:r w:rsidRPr="00CA56D9">
              <w:t> </w:t>
            </w:r>
            <w:r w:rsidRPr="00CA56D9">
              <w:fldChar w:fldCharType="end"/>
            </w:r>
          </w:p>
          <w:p w14:paraId="1E838753" w14:textId="0E0F01D7" w:rsidR="001E14A3" w:rsidRPr="00CA56D9" w:rsidRDefault="005713D3" w:rsidP="000D07DE">
            <w:pPr>
              <w:pStyle w:val="ACRDocument-Bulletlevel1"/>
              <w:numPr>
                <w:ilvl w:val="0"/>
                <w:numId w:val="0"/>
              </w:numPr>
              <w:spacing w:line="259" w:lineRule="auto"/>
              <w:ind w:left="360" w:hanging="360"/>
            </w:pPr>
            <w:r w:rsidRPr="00CA56D9">
              <w:rPr>
                <w:b/>
                <w:bCs/>
                <w:color w:val="208A3C" w:themeColor="accent1"/>
              </w:rPr>
              <w:t>1.B</w:t>
            </w:r>
            <w:r w:rsidRPr="00CA56D9">
              <w:t xml:space="preserve"> </w:t>
            </w:r>
            <w:r w:rsidR="00A70C47" w:rsidRPr="00CA56D9">
              <w:t>State the Total GHG Emission Reductions and Removals achieved and verified in the current Reporting Period.</w:t>
            </w:r>
          </w:p>
          <w:p w14:paraId="77B97C67" w14:textId="1DE3BA80" w:rsidR="008C2653" w:rsidRPr="00CA56D9" w:rsidRDefault="008C2653" w:rsidP="00FF22B5">
            <w:pPr>
              <w:pStyle w:val="ACRDocument-Tabledetail"/>
              <w:spacing w:line="259" w:lineRule="auto"/>
              <w:ind w:left="345"/>
              <w:rPr>
                <w:szCs w:val="22"/>
              </w:rPr>
            </w:pPr>
            <w:r w:rsidRPr="00CA56D9">
              <w:rPr>
                <w:szCs w:val="22"/>
              </w:rPr>
              <w:fldChar w:fldCharType="begin">
                <w:ffData>
                  <w:name w:val="Text30"/>
                  <w:enabled/>
                  <w:calcOnExit w:val="0"/>
                  <w:textInput/>
                </w:ffData>
              </w:fldChar>
            </w:r>
            <w:bookmarkStart w:id="11" w:name="Text30"/>
            <w:r w:rsidRPr="00CA56D9">
              <w:rPr>
                <w:szCs w:val="22"/>
              </w:rPr>
              <w:instrText xml:space="preserve"> FORMTEXT </w:instrText>
            </w:r>
            <w:r w:rsidRPr="00CA56D9">
              <w:rPr>
                <w:szCs w:val="22"/>
              </w:rPr>
            </w:r>
            <w:r w:rsidRPr="00CA56D9">
              <w:rPr>
                <w:szCs w:val="22"/>
              </w:rPr>
              <w:fldChar w:fldCharType="separate"/>
            </w:r>
            <w:r w:rsidRPr="00CA56D9">
              <w:rPr>
                <w:noProof/>
                <w:szCs w:val="22"/>
              </w:rPr>
              <w:t> </w:t>
            </w:r>
            <w:r w:rsidRPr="00CA56D9">
              <w:rPr>
                <w:noProof/>
                <w:szCs w:val="22"/>
              </w:rPr>
              <w:t> </w:t>
            </w:r>
            <w:r w:rsidRPr="00CA56D9">
              <w:rPr>
                <w:noProof/>
                <w:szCs w:val="22"/>
              </w:rPr>
              <w:t> </w:t>
            </w:r>
            <w:r w:rsidRPr="00CA56D9">
              <w:rPr>
                <w:noProof/>
                <w:szCs w:val="22"/>
              </w:rPr>
              <w:t> </w:t>
            </w:r>
            <w:r w:rsidRPr="00CA56D9">
              <w:rPr>
                <w:noProof/>
                <w:szCs w:val="22"/>
              </w:rPr>
              <w:t> </w:t>
            </w:r>
            <w:r w:rsidRPr="00CA56D9">
              <w:rPr>
                <w:szCs w:val="22"/>
              </w:rPr>
              <w:fldChar w:fldCharType="end"/>
            </w:r>
            <w:bookmarkEnd w:id="11"/>
          </w:p>
        </w:tc>
      </w:tr>
      <w:tr w:rsidR="00272882" w:rsidRPr="00114BB7" w14:paraId="0F02F655" w14:textId="77777777" w:rsidTr="57A20CDF">
        <w:trPr>
          <w:cnfStyle w:val="000000100000" w:firstRow="0" w:lastRow="0" w:firstColumn="0" w:lastColumn="0" w:oddVBand="0" w:evenVBand="0" w:oddHBand="1" w:evenHBand="0" w:firstRowFirstColumn="0" w:firstRowLastColumn="0" w:lastRowFirstColumn="0" w:lastRowLastColumn="0"/>
          <w:trHeight w:val="381"/>
        </w:trPr>
        <w:tc>
          <w:tcPr>
            <w:tcW w:w="600" w:type="dxa"/>
            <w:shd w:val="clear" w:color="auto" w:fill="004E7D" w:themeFill="text2"/>
          </w:tcPr>
          <w:p w14:paraId="6B326412" w14:textId="1C73FC48" w:rsidR="00272882" w:rsidRPr="00CA56D9" w:rsidRDefault="00272882" w:rsidP="000D07DE">
            <w:pPr>
              <w:pStyle w:val="ACRDocument-Tableheaderverticalside"/>
              <w:spacing w:line="259" w:lineRule="auto"/>
              <w:rPr>
                <w:sz w:val="22"/>
                <w:lang w:eastAsia="zh-CN"/>
              </w:rPr>
            </w:pPr>
            <w:r w:rsidRPr="00CA56D9">
              <w:rPr>
                <w:sz w:val="22"/>
                <w:lang w:eastAsia="zh-CN"/>
              </w:rPr>
              <w:t>2</w:t>
            </w:r>
          </w:p>
        </w:tc>
        <w:tc>
          <w:tcPr>
            <w:tcW w:w="9126" w:type="dxa"/>
            <w:gridSpan w:val="2"/>
          </w:tcPr>
          <w:p w14:paraId="6D269D04" w14:textId="77777777" w:rsidR="00272882" w:rsidRPr="00CA56D9" w:rsidRDefault="00F47E84" w:rsidP="000D07DE">
            <w:pPr>
              <w:pStyle w:val="ACRDocument-Tabledetail"/>
              <w:spacing w:line="259" w:lineRule="auto"/>
              <w:ind w:left="0"/>
              <w:rPr>
                <w:b/>
                <w:bCs/>
                <w:szCs w:val="22"/>
              </w:rPr>
            </w:pPr>
            <w:r w:rsidRPr="00CA56D9">
              <w:rPr>
                <w:b/>
                <w:bCs/>
                <w:szCs w:val="22"/>
              </w:rPr>
              <w:t>Programmatic Development Approach (PDA) Implementation (for PDA projects only)</w:t>
            </w:r>
          </w:p>
          <w:p w14:paraId="5859D391" w14:textId="1FD58784" w:rsidR="00F07D82" w:rsidRPr="00CA56D9" w:rsidRDefault="005713D3" w:rsidP="000D07DE">
            <w:pPr>
              <w:pStyle w:val="ACRDocument-Bulletlevel1"/>
              <w:numPr>
                <w:ilvl w:val="0"/>
                <w:numId w:val="0"/>
              </w:numPr>
              <w:spacing w:line="259" w:lineRule="auto"/>
              <w:ind w:left="360" w:hanging="360"/>
            </w:pPr>
            <w:r w:rsidRPr="00CA56D9">
              <w:rPr>
                <w:b/>
                <w:bCs/>
                <w:color w:val="208A3C" w:themeColor="accent1"/>
              </w:rPr>
              <w:t>2.A</w:t>
            </w:r>
            <w:r w:rsidRPr="00CA56D9" w:rsidDel="00033F95">
              <w:rPr>
                <w:rStyle w:val="ACRDocument-HighlightBeginningofParagraph"/>
                <w:sz w:val="22"/>
              </w:rPr>
              <w:t xml:space="preserve"> </w:t>
            </w:r>
            <w:r w:rsidR="00F07D82" w:rsidRPr="00CA56D9">
              <w:t>Has a new Cohort been added to the project during this Reporting Period? Answer YES or NO.</w:t>
            </w:r>
          </w:p>
          <w:p w14:paraId="55D52160" w14:textId="5A1E5E34" w:rsidR="000E1872" w:rsidRPr="00CA56D9" w:rsidRDefault="00BE3CD3" w:rsidP="00FF22B5">
            <w:pPr>
              <w:pStyle w:val="ACRDocument-Tabledetail"/>
              <w:spacing w:line="259" w:lineRule="auto"/>
              <w:ind w:left="345"/>
              <w:rPr>
                <w:szCs w:val="22"/>
              </w:rPr>
            </w:pPr>
            <w:r w:rsidRPr="00CA56D9">
              <w:rPr>
                <w:szCs w:val="22"/>
              </w:rPr>
              <w:fldChar w:fldCharType="begin">
                <w:ffData>
                  <w:name w:val="Text42"/>
                  <w:enabled/>
                  <w:calcOnExit w:val="0"/>
                  <w:textInput/>
                </w:ffData>
              </w:fldChar>
            </w:r>
            <w:bookmarkStart w:id="12" w:name="Text42"/>
            <w:r w:rsidRPr="00CA56D9">
              <w:rPr>
                <w:szCs w:val="22"/>
              </w:rPr>
              <w:instrText xml:space="preserve"> FORMTEXT </w:instrText>
            </w:r>
            <w:r w:rsidRPr="00CA56D9">
              <w:rPr>
                <w:szCs w:val="22"/>
              </w:rPr>
            </w:r>
            <w:r w:rsidRPr="00CA56D9">
              <w:rPr>
                <w:szCs w:val="22"/>
              </w:rPr>
              <w:fldChar w:fldCharType="separate"/>
            </w:r>
            <w:r w:rsidRPr="00CA56D9">
              <w:rPr>
                <w:noProof/>
                <w:szCs w:val="22"/>
              </w:rPr>
              <w:t> </w:t>
            </w:r>
            <w:r w:rsidRPr="00CA56D9">
              <w:rPr>
                <w:noProof/>
                <w:szCs w:val="22"/>
              </w:rPr>
              <w:t> </w:t>
            </w:r>
            <w:r w:rsidRPr="00CA56D9">
              <w:rPr>
                <w:noProof/>
                <w:szCs w:val="22"/>
              </w:rPr>
              <w:t> </w:t>
            </w:r>
            <w:r w:rsidRPr="00CA56D9">
              <w:rPr>
                <w:noProof/>
                <w:szCs w:val="22"/>
              </w:rPr>
              <w:t> </w:t>
            </w:r>
            <w:r w:rsidRPr="00CA56D9">
              <w:rPr>
                <w:noProof/>
                <w:szCs w:val="22"/>
              </w:rPr>
              <w:t> </w:t>
            </w:r>
            <w:r w:rsidRPr="00CA56D9">
              <w:rPr>
                <w:szCs w:val="22"/>
              </w:rPr>
              <w:fldChar w:fldCharType="end"/>
            </w:r>
            <w:bookmarkEnd w:id="12"/>
          </w:p>
          <w:p w14:paraId="091635C0" w14:textId="4B373BAA" w:rsidR="00F07D82" w:rsidRPr="00CA56D9" w:rsidRDefault="005713D3" w:rsidP="000D07DE">
            <w:pPr>
              <w:pStyle w:val="ACRDocument-Bulletlevel1"/>
              <w:numPr>
                <w:ilvl w:val="0"/>
                <w:numId w:val="0"/>
              </w:numPr>
              <w:spacing w:line="259" w:lineRule="auto"/>
              <w:ind w:left="360" w:hanging="360"/>
            </w:pPr>
            <w:r w:rsidRPr="00CA56D9">
              <w:rPr>
                <w:b/>
                <w:bCs/>
                <w:color w:val="208A3C" w:themeColor="accent1"/>
              </w:rPr>
              <w:t>2.B</w:t>
            </w:r>
            <w:r w:rsidRPr="00CA56D9">
              <w:t xml:space="preserve"> </w:t>
            </w:r>
            <w:r w:rsidR="00F07D82" w:rsidRPr="00CA56D9">
              <w:rPr>
                <w:b/>
                <w:bCs/>
              </w:rPr>
              <w:t>If YES</w:t>
            </w:r>
            <w:r w:rsidR="00F07D82" w:rsidRPr="00CA56D9">
              <w:t>, information on the new Cohort and its respective Sites must be added to the Multi-Site Design Document, to be verified and uploaded to the Registry, denoted as a GHG Project Plan document type, and maintained as public. The Cohort’s Sites must be added to the Site Information Table, including their unique identifiers. List the unique identifiers of the Sites added during this Reporting Period.</w:t>
            </w:r>
          </w:p>
          <w:p w14:paraId="3A4F4B27" w14:textId="5D63F4AA" w:rsidR="00F47E84" w:rsidRPr="00CA56D9" w:rsidRDefault="0090001B" w:rsidP="00FF22B5">
            <w:pPr>
              <w:pStyle w:val="ACRDocument-Tabledetail"/>
              <w:spacing w:line="259" w:lineRule="auto"/>
              <w:ind w:left="345"/>
              <w:rPr>
                <w:szCs w:val="22"/>
              </w:rPr>
            </w:pPr>
            <w:r w:rsidRPr="00CA56D9">
              <w:rPr>
                <w:szCs w:val="22"/>
              </w:rPr>
              <w:fldChar w:fldCharType="begin">
                <w:ffData>
                  <w:name w:val="Text31"/>
                  <w:enabled/>
                  <w:calcOnExit w:val="0"/>
                  <w:textInput/>
                </w:ffData>
              </w:fldChar>
            </w:r>
            <w:bookmarkStart w:id="13" w:name="Text31"/>
            <w:r w:rsidRPr="00CA56D9">
              <w:rPr>
                <w:szCs w:val="22"/>
              </w:rPr>
              <w:instrText xml:space="preserve"> FORMTEXT </w:instrText>
            </w:r>
            <w:r w:rsidRPr="00CA56D9">
              <w:rPr>
                <w:szCs w:val="22"/>
              </w:rPr>
            </w:r>
            <w:r w:rsidRPr="00CA56D9">
              <w:rPr>
                <w:szCs w:val="22"/>
              </w:rPr>
              <w:fldChar w:fldCharType="separate"/>
            </w:r>
            <w:r w:rsidRPr="00CA56D9">
              <w:rPr>
                <w:szCs w:val="22"/>
              </w:rPr>
              <w:t> </w:t>
            </w:r>
            <w:r w:rsidRPr="00CA56D9">
              <w:rPr>
                <w:szCs w:val="22"/>
              </w:rPr>
              <w:t> </w:t>
            </w:r>
            <w:r w:rsidRPr="00CA56D9">
              <w:rPr>
                <w:szCs w:val="22"/>
              </w:rPr>
              <w:t> </w:t>
            </w:r>
            <w:r w:rsidRPr="00CA56D9">
              <w:rPr>
                <w:szCs w:val="22"/>
              </w:rPr>
              <w:t> </w:t>
            </w:r>
            <w:r w:rsidRPr="00CA56D9">
              <w:rPr>
                <w:szCs w:val="22"/>
              </w:rPr>
              <w:t> </w:t>
            </w:r>
            <w:r w:rsidRPr="00CA56D9">
              <w:rPr>
                <w:szCs w:val="22"/>
              </w:rPr>
              <w:fldChar w:fldCharType="end"/>
            </w:r>
            <w:bookmarkEnd w:id="13"/>
          </w:p>
        </w:tc>
      </w:tr>
      <w:tr w:rsidR="00272882" w:rsidRPr="00114BB7" w14:paraId="42FE2506" w14:textId="77777777" w:rsidTr="57A20CDF">
        <w:trPr>
          <w:cnfStyle w:val="000000010000" w:firstRow="0" w:lastRow="0" w:firstColumn="0" w:lastColumn="0" w:oddVBand="0" w:evenVBand="0" w:oddHBand="0" w:evenHBand="1" w:firstRowFirstColumn="0" w:firstRowLastColumn="0" w:lastRowFirstColumn="0" w:lastRowLastColumn="0"/>
          <w:trHeight w:val="381"/>
        </w:trPr>
        <w:tc>
          <w:tcPr>
            <w:tcW w:w="600" w:type="dxa"/>
            <w:shd w:val="clear" w:color="auto" w:fill="004E7D" w:themeFill="text2"/>
          </w:tcPr>
          <w:p w14:paraId="757D8BAC" w14:textId="28A21E50" w:rsidR="00272882" w:rsidRPr="00CA56D9" w:rsidRDefault="00272882" w:rsidP="000D07DE">
            <w:pPr>
              <w:pStyle w:val="ACRDocument-Tableheaderverticalside"/>
              <w:spacing w:line="259" w:lineRule="auto"/>
              <w:rPr>
                <w:sz w:val="22"/>
                <w:lang w:eastAsia="zh-CN"/>
              </w:rPr>
            </w:pPr>
            <w:r w:rsidRPr="00CA56D9">
              <w:rPr>
                <w:sz w:val="22"/>
                <w:lang w:eastAsia="zh-CN"/>
              </w:rPr>
              <w:lastRenderedPageBreak/>
              <w:t>3</w:t>
            </w:r>
          </w:p>
        </w:tc>
        <w:tc>
          <w:tcPr>
            <w:tcW w:w="9126" w:type="dxa"/>
            <w:gridSpan w:val="2"/>
          </w:tcPr>
          <w:p w14:paraId="20B22813" w14:textId="77777777" w:rsidR="00272882" w:rsidRPr="00CA56D9" w:rsidRDefault="00255450" w:rsidP="000D07DE">
            <w:pPr>
              <w:pStyle w:val="ACRDocument-Tabledetail"/>
              <w:keepNext/>
              <w:spacing w:line="259" w:lineRule="auto"/>
              <w:ind w:left="0"/>
              <w:rPr>
                <w:b/>
                <w:bCs/>
                <w:szCs w:val="22"/>
              </w:rPr>
            </w:pPr>
            <w:r w:rsidRPr="00CA56D9">
              <w:rPr>
                <w:b/>
                <w:bCs/>
                <w:szCs w:val="22"/>
              </w:rPr>
              <w:t>Project Deviations</w:t>
            </w:r>
          </w:p>
          <w:p w14:paraId="29F1BF6F" w14:textId="367A2C43" w:rsidR="00EA5FB0" w:rsidRPr="00CA56D9" w:rsidRDefault="005713D3" w:rsidP="000D07DE">
            <w:pPr>
              <w:pStyle w:val="ACRDocument-Bulletlevel1"/>
              <w:numPr>
                <w:ilvl w:val="0"/>
                <w:numId w:val="0"/>
              </w:numPr>
              <w:spacing w:line="259" w:lineRule="auto"/>
              <w:ind w:left="360" w:hanging="360"/>
            </w:pPr>
            <w:r w:rsidRPr="00CA56D9">
              <w:rPr>
                <w:b/>
                <w:bCs/>
                <w:color w:val="208A3C" w:themeColor="accent1"/>
              </w:rPr>
              <w:t>3.A</w:t>
            </w:r>
            <w:r w:rsidRPr="00CA56D9">
              <w:t xml:space="preserve"> </w:t>
            </w:r>
            <w:r w:rsidR="00EA5FB0" w:rsidRPr="00CA56D9">
              <w:t>State any deviation request(s) affecting this Reporting Period, including those applicable to the Crediting Period as a whole, and rationale for the deviation(s)</w:t>
            </w:r>
            <w:r w:rsidR="00455E7F" w:rsidRPr="00CA56D9">
              <w:t>.</w:t>
            </w:r>
            <w:r w:rsidR="00EA5FB0" w:rsidRPr="00CA56D9">
              <w:t xml:space="preserve"> </w:t>
            </w:r>
            <w:r w:rsidR="00455E7F" w:rsidRPr="00CA56D9">
              <w:t>I</w:t>
            </w:r>
            <w:r w:rsidR="00EA5FB0" w:rsidRPr="00CA56D9">
              <w:t xml:space="preserve">n the rationale, provide both the necessity of the deviation(s) and demonstration that it is/they are conservative (i.e., </w:t>
            </w:r>
            <w:r w:rsidR="00F11F51" w:rsidRPr="00CA56D9">
              <w:t>likely to</w:t>
            </w:r>
            <w:r w:rsidR="00EA5FB0" w:rsidRPr="00CA56D9">
              <w:t xml:space="preserve"> underestimate Total GHG Emission Reductions and Removals).</w:t>
            </w:r>
          </w:p>
          <w:p w14:paraId="134244AF" w14:textId="243BB85A" w:rsidR="00EA5FB0" w:rsidRPr="00CA56D9" w:rsidRDefault="00EA5FB0" w:rsidP="00FF22B5">
            <w:pPr>
              <w:pStyle w:val="ACRDocument-Bulletlevel1"/>
              <w:numPr>
                <w:ilvl w:val="0"/>
                <w:numId w:val="0"/>
              </w:numPr>
              <w:spacing w:line="259" w:lineRule="auto"/>
              <w:ind w:left="345"/>
            </w:pPr>
            <w:r w:rsidRPr="00CA56D9">
              <w:fldChar w:fldCharType="begin">
                <w:ffData>
                  <w:name w:val="Text11"/>
                  <w:enabled/>
                  <w:calcOnExit w:val="0"/>
                  <w:statusText w:type="text" w:val="Date of Birth, for example only"/>
                  <w:textInput/>
                </w:ffData>
              </w:fldChar>
            </w:r>
            <w:r w:rsidRPr="00CA56D9">
              <w:instrText xml:space="preserve"> FORMTEXT </w:instrText>
            </w:r>
            <w:r w:rsidRPr="00CA56D9">
              <w:fldChar w:fldCharType="separate"/>
            </w:r>
            <w:r w:rsidRPr="00CA56D9">
              <w:t> </w:t>
            </w:r>
            <w:r w:rsidRPr="00CA56D9">
              <w:t> </w:t>
            </w:r>
            <w:r w:rsidRPr="00CA56D9">
              <w:t> </w:t>
            </w:r>
            <w:r w:rsidRPr="00CA56D9">
              <w:t> </w:t>
            </w:r>
            <w:r w:rsidRPr="00CA56D9">
              <w:t> </w:t>
            </w:r>
            <w:r w:rsidRPr="00CA56D9">
              <w:fldChar w:fldCharType="end"/>
            </w:r>
          </w:p>
          <w:p w14:paraId="0A5C8339" w14:textId="2E9E0A1C" w:rsidR="0064500E" w:rsidRPr="00CA56D9" w:rsidRDefault="005713D3" w:rsidP="000D07DE">
            <w:pPr>
              <w:pStyle w:val="ACRDocument-Bulletlevel1"/>
              <w:numPr>
                <w:ilvl w:val="0"/>
                <w:numId w:val="0"/>
              </w:numPr>
              <w:spacing w:line="259" w:lineRule="auto"/>
              <w:ind w:left="360" w:hanging="360"/>
            </w:pPr>
            <w:r w:rsidRPr="00CA56D9">
              <w:rPr>
                <w:b/>
                <w:bCs/>
                <w:color w:val="208A3C" w:themeColor="accent1"/>
              </w:rPr>
              <w:t>3.B</w:t>
            </w:r>
            <w:r w:rsidRPr="00CA56D9" w:rsidDel="00033F95">
              <w:rPr>
                <w:rStyle w:val="ACRDocument-HighlightBeginningofParagraph"/>
                <w:sz w:val="22"/>
              </w:rPr>
              <w:t xml:space="preserve"> </w:t>
            </w:r>
            <w:r w:rsidR="009B7993" w:rsidRPr="00CA56D9">
              <w:t>State whether ACR has formally approved the deviation request(s).</w:t>
            </w:r>
          </w:p>
          <w:bookmarkStart w:id="14" w:name="Text11"/>
          <w:p w14:paraId="5D1D2AC1" w14:textId="06993DFF" w:rsidR="005F02ED" w:rsidRPr="00CA56D9" w:rsidRDefault="005F02ED" w:rsidP="00FF22B5">
            <w:pPr>
              <w:pStyle w:val="ACRDocument-Tabledetail"/>
              <w:spacing w:line="259" w:lineRule="auto"/>
              <w:ind w:left="345"/>
              <w:rPr>
                <w:szCs w:val="22"/>
              </w:rPr>
            </w:pPr>
            <w:r w:rsidRPr="00CA56D9">
              <w:rPr>
                <w:szCs w:val="22"/>
              </w:rPr>
              <w:fldChar w:fldCharType="begin">
                <w:ffData>
                  <w:name w:val="Text11"/>
                  <w:enabled/>
                  <w:calcOnExit w:val="0"/>
                  <w:statusText w:type="text" w:val="Date of Birth, for example only"/>
                  <w:textInput/>
                </w:ffData>
              </w:fldChar>
            </w:r>
            <w:r w:rsidRPr="00CA56D9">
              <w:rPr>
                <w:szCs w:val="22"/>
              </w:rPr>
              <w:instrText xml:space="preserve"> FORMTEXT </w:instrText>
            </w:r>
            <w:r w:rsidRPr="00CA56D9">
              <w:rPr>
                <w:szCs w:val="22"/>
              </w:rPr>
            </w:r>
            <w:r w:rsidRPr="00CA56D9">
              <w:rPr>
                <w:szCs w:val="22"/>
              </w:rPr>
              <w:fldChar w:fldCharType="separate"/>
            </w:r>
            <w:r w:rsidRPr="00CA56D9">
              <w:rPr>
                <w:szCs w:val="22"/>
              </w:rPr>
              <w:t> </w:t>
            </w:r>
            <w:r w:rsidRPr="00CA56D9">
              <w:rPr>
                <w:szCs w:val="22"/>
              </w:rPr>
              <w:t> </w:t>
            </w:r>
            <w:r w:rsidRPr="00CA56D9">
              <w:rPr>
                <w:szCs w:val="22"/>
              </w:rPr>
              <w:t> </w:t>
            </w:r>
            <w:r w:rsidRPr="00CA56D9">
              <w:rPr>
                <w:szCs w:val="22"/>
              </w:rPr>
              <w:t> </w:t>
            </w:r>
            <w:r w:rsidRPr="00CA56D9">
              <w:rPr>
                <w:szCs w:val="22"/>
              </w:rPr>
              <w:t> </w:t>
            </w:r>
            <w:bookmarkEnd w:id="14"/>
            <w:r w:rsidRPr="00CA56D9">
              <w:rPr>
                <w:szCs w:val="22"/>
              </w:rPr>
              <w:fldChar w:fldCharType="end"/>
            </w:r>
          </w:p>
        </w:tc>
      </w:tr>
      <w:tr w:rsidR="00272882" w:rsidRPr="00114BB7" w14:paraId="21401304" w14:textId="77777777" w:rsidTr="57A20CDF">
        <w:trPr>
          <w:cnfStyle w:val="000000100000" w:firstRow="0" w:lastRow="0" w:firstColumn="0" w:lastColumn="0" w:oddVBand="0" w:evenVBand="0" w:oddHBand="1" w:evenHBand="0" w:firstRowFirstColumn="0" w:firstRowLastColumn="0" w:lastRowFirstColumn="0" w:lastRowLastColumn="0"/>
          <w:trHeight w:val="381"/>
        </w:trPr>
        <w:tc>
          <w:tcPr>
            <w:tcW w:w="600" w:type="dxa"/>
            <w:shd w:val="clear" w:color="auto" w:fill="004E7D" w:themeFill="text2"/>
          </w:tcPr>
          <w:p w14:paraId="0ABE50E4" w14:textId="6E71B9D4" w:rsidR="00272882" w:rsidRPr="00CA56D9" w:rsidRDefault="00272882" w:rsidP="000D07DE">
            <w:pPr>
              <w:pStyle w:val="ACRDocument-Tableheaderverticalside"/>
              <w:spacing w:line="259" w:lineRule="auto"/>
              <w:rPr>
                <w:sz w:val="22"/>
                <w:lang w:eastAsia="zh-CN"/>
              </w:rPr>
            </w:pPr>
            <w:r w:rsidRPr="00CA56D9">
              <w:rPr>
                <w:sz w:val="22"/>
                <w:lang w:eastAsia="zh-CN"/>
              </w:rPr>
              <w:t>4</w:t>
            </w:r>
          </w:p>
        </w:tc>
        <w:tc>
          <w:tcPr>
            <w:tcW w:w="9126" w:type="dxa"/>
            <w:gridSpan w:val="2"/>
          </w:tcPr>
          <w:p w14:paraId="5E6EA766" w14:textId="77777777" w:rsidR="009703B0" w:rsidRPr="00CA56D9" w:rsidRDefault="009703B0" w:rsidP="000D07DE">
            <w:pPr>
              <w:pStyle w:val="ACRDocument-Tabledetail"/>
              <w:spacing w:line="259" w:lineRule="auto"/>
              <w:ind w:left="0"/>
              <w:rPr>
                <w:b/>
                <w:bCs/>
                <w:szCs w:val="22"/>
              </w:rPr>
            </w:pPr>
            <w:r w:rsidRPr="00CA56D9">
              <w:rPr>
                <w:b/>
                <w:bCs/>
                <w:szCs w:val="22"/>
              </w:rPr>
              <w:t>Environmental and Social Impacts</w:t>
            </w:r>
          </w:p>
          <w:p w14:paraId="625E997D" w14:textId="65DA8B1B" w:rsidR="00E1410F" w:rsidRPr="00CA56D9" w:rsidRDefault="001552F8" w:rsidP="000D07DE">
            <w:pPr>
              <w:pStyle w:val="ACRDocument-Bulletlevel1"/>
              <w:numPr>
                <w:ilvl w:val="0"/>
                <w:numId w:val="0"/>
              </w:numPr>
              <w:spacing w:line="259" w:lineRule="auto"/>
              <w:ind w:left="360" w:hanging="360"/>
            </w:pPr>
            <w:r w:rsidRPr="00CA56D9">
              <w:rPr>
                <w:b/>
                <w:bCs/>
                <w:noProof w:val="0"/>
                <w:color w:val="208A3C" w:themeColor="accent1"/>
              </w:rPr>
              <w:t xml:space="preserve">4.A </w:t>
            </w:r>
            <w:r w:rsidR="004E4401" w:rsidRPr="00CA56D9">
              <w:t>Disclose here all</w:t>
            </w:r>
            <w:r w:rsidR="008C50B6" w:rsidRPr="00CA56D9">
              <w:t xml:space="preserve"> potential</w:t>
            </w:r>
            <w:r w:rsidR="004E4401" w:rsidRPr="00CA56D9">
              <w:t xml:space="preserve"> negative environmental and social risks, impacts, and/or claims resulting from the </w:t>
            </w:r>
            <w:r w:rsidR="00934A0E" w:rsidRPr="00CA56D9">
              <w:t xml:space="preserve">GHG </w:t>
            </w:r>
            <w:r w:rsidR="004E4401" w:rsidRPr="00CA56D9">
              <w:t>Project</w:t>
            </w:r>
            <w:r w:rsidR="00985890" w:rsidRPr="00CA56D9">
              <w:t xml:space="preserve"> and discuss actions taken to mitigate </w:t>
            </w:r>
            <w:r w:rsidR="00A04588" w:rsidRPr="00CA56D9">
              <w:t>them</w:t>
            </w:r>
            <w:r w:rsidR="004E4401" w:rsidRPr="00CA56D9">
              <w:t>.</w:t>
            </w:r>
          </w:p>
          <w:p w14:paraId="1E1A1BA1" w14:textId="6AA2A8E2" w:rsidR="001552F8" w:rsidRPr="00CA56D9" w:rsidRDefault="001552F8" w:rsidP="00FF22B5">
            <w:pPr>
              <w:pStyle w:val="ACRDocument-Bulletlevel1"/>
              <w:numPr>
                <w:ilvl w:val="0"/>
                <w:numId w:val="0"/>
              </w:numPr>
              <w:spacing w:line="259" w:lineRule="auto"/>
              <w:ind w:left="345"/>
            </w:pPr>
            <w:r w:rsidRPr="00CA56D9">
              <w:fldChar w:fldCharType="begin">
                <w:ffData>
                  <w:name w:val="Text44"/>
                  <w:enabled/>
                  <w:calcOnExit w:val="0"/>
                  <w:textInput/>
                </w:ffData>
              </w:fldChar>
            </w:r>
            <w:r w:rsidRPr="00CA56D9">
              <w:instrText xml:space="preserve"> FORMTEXT </w:instrText>
            </w:r>
            <w:r w:rsidRPr="00CA56D9">
              <w:fldChar w:fldCharType="separate"/>
            </w:r>
            <w:r w:rsidRPr="00CA56D9">
              <w:t> </w:t>
            </w:r>
            <w:r w:rsidRPr="00CA56D9">
              <w:t> </w:t>
            </w:r>
            <w:r w:rsidRPr="00CA56D9">
              <w:t> </w:t>
            </w:r>
            <w:r w:rsidRPr="00CA56D9">
              <w:t> </w:t>
            </w:r>
            <w:r w:rsidRPr="00CA56D9">
              <w:t> </w:t>
            </w:r>
            <w:r w:rsidRPr="00CA56D9">
              <w:fldChar w:fldCharType="end"/>
            </w:r>
          </w:p>
          <w:p w14:paraId="6719213F" w14:textId="1BD146CA" w:rsidR="00756ECA" w:rsidRPr="00CA56D9" w:rsidRDefault="00EA5FB0" w:rsidP="000D07DE">
            <w:pPr>
              <w:pStyle w:val="ACRDocument-Bulletlevel1"/>
              <w:numPr>
                <w:ilvl w:val="0"/>
                <w:numId w:val="0"/>
              </w:numPr>
              <w:spacing w:line="259" w:lineRule="auto"/>
              <w:ind w:left="360" w:hanging="360"/>
            </w:pPr>
            <w:r w:rsidRPr="00CA56D9">
              <w:rPr>
                <w:b/>
                <w:bCs/>
                <w:color w:val="208A3C" w:themeColor="accent1"/>
              </w:rPr>
              <w:t>4.B</w:t>
            </w:r>
            <w:r w:rsidR="00536804" w:rsidRPr="00CA56D9">
              <w:t xml:space="preserve"> </w:t>
            </w:r>
            <w:r w:rsidR="007F1459" w:rsidRPr="00CA56D9">
              <w:t>P</w:t>
            </w:r>
            <w:r w:rsidR="00215D8A" w:rsidRPr="00CA56D9">
              <w:t>rovide a reference to the</w:t>
            </w:r>
            <w:r w:rsidR="00084271" w:rsidRPr="00CA56D9">
              <w:t xml:space="preserve"> validated</w:t>
            </w:r>
            <w:r w:rsidR="00215D8A" w:rsidRPr="00CA56D9">
              <w:t xml:space="preserve"> Environmental and Social Impact Assessment</w:t>
            </w:r>
            <w:r w:rsidR="00D507DE" w:rsidRPr="00CA56D9">
              <w:t xml:space="preserve">, previously the </w:t>
            </w:r>
            <w:r w:rsidR="00A63DAF" w:rsidRPr="00CA56D9">
              <w:t>Environmental and Community Impact Assessment</w:t>
            </w:r>
            <w:r w:rsidR="00D31707" w:rsidRPr="00CA56D9">
              <w:t xml:space="preserve"> (</w:t>
            </w:r>
            <w:r w:rsidR="00AE19A2" w:rsidRPr="00CA56D9">
              <w:t xml:space="preserve">i.e., </w:t>
            </w:r>
            <w:r w:rsidR="00874890" w:rsidRPr="00CA56D9">
              <w:t>f</w:t>
            </w:r>
            <w:r w:rsidR="00D31707" w:rsidRPr="00CA56D9">
              <w:t xml:space="preserve">ile name </w:t>
            </w:r>
            <w:r w:rsidR="00756996" w:rsidRPr="00CA56D9">
              <w:t>of stand alone appendix</w:t>
            </w:r>
            <w:r w:rsidR="00BD19F4" w:rsidRPr="00CA56D9">
              <w:t>/addendum</w:t>
            </w:r>
            <w:r w:rsidR="00874890" w:rsidRPr="00CA56D9">
              <w:t xml:space="preserve"> to the GHG Project Plan </w:t>
            </w:r>
            <w:r w:rsidR="00D31707" w:rsidRPr="00CA56D9">
              <w:t xml:space="preserve">or </w:t>
            </w:r>
            <w:r w:rsidR="00874890" w:rsidRPr="00CA56D9">
              <w:t xml:space="preserve">reference to appropriate section within the </w:t>
            </w:r>
            <w:r w:rsidR="00D31707" w:rsidRPr="00CA56D9">
              <w:t>GHG Project Plan)</w:t>
            </w:r>
            <w:r w:rsidR="006B243C" w:rsidRPr="00CA56D9">
              <w:t>.</w:t>
            </w:r>
          </w:p>
          <w:p w14:paraId="12DA892C" w14:textId="64CD2271" w:rsidR="001552F8" w:rsidRPr="00CA56D9" w:rsidRDefault="001552F8" w:rsidP="00FF22B5">
            <w:pPr>
              <w:pStyle w:val="ACRDocument-Bulletlevel1"/>
              <w:numPr>
                <w:ilvl w:val="0"/>
                <w:numId w:val="0"/>
              </w:numPr>
              <w:spacing w:line="259" w:lineRule="auto"/>
              <w:ind w:left="345"/>
            </w:pPr>
            <w:r w:rsidRPr="00CA56D9">
              <w:fldChar w:fldCharType="begin">
                <w:ffData>
                  <w:name w:val="Text44"/>
                  <w:enabled/>
                  <w:calcOnExit w:val="0"/>
                  <w:textInput/>
                </w:ffData>
              </w:fldChar>
            </w:r>
            <w:r w:rsidRPr="00CA56D9">
              <w:instrText xml:space="preserve"> FORMTEXT </w:instrText>
            </w:r>
            <w:r w:rsidRPr="00CA56D9">
              <w:fldChar w:fldCharType="separate"/>
            </w:r>
            <w:r w:rsidRPr="00CA56D9">
              <w:t> </w:t>
            </w:r>
            <w:r w:rsidRPr="00CA56D9">
              <w:t> </w:t>
            </w:r>
            <w:r w:rsidRPr="00CA56D9">
              <w:t> </w:t>
            </w:r>
            <w:r w:rsidRPr="00CA56D9">
              <w:t> </w:t>
            </w:r>
            <w:r w:rsidRPr="00CA56D9">
              <w:t> </w:t>
            </w:r>
            <w:r w:rsidRPr="00CA56D9">
              <w:fldChar w:fldCharType="end"/>
            </w:r>
          </w:p>
          <w:p w14:paraId="7D2A4E91" w14:textId="24A03846" w:rsidR="004E4401" w:rsidRPr="00CA56D9" w:rsidRDefault="00EA5FB0" w:rsidP="000D07DE">
            <w:pPr>
              <w:pStyle w:val="ACRDocument-Bulletlevel1"/>
              <w:numPr>
                <w:ilvl w:val="0"/>
                <w:numId w:val="0"/>
              </w:numPr>
              <w:spacing w:line="259" w:lineRule="auto"/>
              <w:ind w:left="360" w:hanging="360"/>
            </w:pPr>
            <w:r w:rsidRPr="00CA56D9">
              <w:rPr>
                <w:b/>
                <w:bCs/>
                <w:color w:val="208A3C" w:themeColor="accent1"/>
              </w:rPr>
              <w:t>4.C</w:t>
            </w:r>
            <w:r w:rsidR="00536804" w:rsidRPr="00CA56D9">
              <w:t xml:space="preserve"> </w:t>
            </w:r>
            <w:r w:rsidR="007F1459" w:rsidRPr="00CA56D9">
              <w:t>P</w:t>
            </w:r>
            <w:r w:rsidR="00215D8A" w:rsidRPr="00CA56D9">
              <w:t xml:space="preserve">rovide any updates </w:t>
            </w:r>
            <w:r w:rsidR="00756ECA" w:rsidRPr="00CA56D9">
              <w:t xml:space="preserve">to the </w:t>
            </w:r>
            <w:r w:rsidR="00084271" w:rsidRPr="00CA56D9">
              <w:t xml:space="preserve">validated </w:t>
            </w:r>
            <w:r w:rsidR="00756ECA" w:rsidRPr="00CA56D9">
              <w:t>Environmental and Social Impact Assessment</w:t>
            </w:r>
            <w:r w:rsidR="00AE19A2" w:rsidRPr="00CA56D9">
              <w:t>, previously the Environmental and Community Impact Assessment</w:t>
            </w:r>
            <w:r w:rsidR="00215D8A" w:rsidRPr="00CA56D9">
              <w:t>.</w:t>
            </w:r>
            <w:r w:rsidR="00B5260E">
              <w:t xml:space="preserve"> If no updates</w:t>
            </w:r>
            <w:r w:rsidR="00706548">
              <w:t>, write “N/A.”</w:t>
            </w:r>
          </w:p>
          <w:p w14:paraId="580ADD48" w14:textId="33D7EE92" w:rsidR="001552F8" w:rsidRPr="00CA56D9" w:rsidRDefault="001552F8" w:rsidP="00FF22B5">
            <w:pPr>
              <w:pStyle w:val="ACRDocument-Bulletlevel1"/>
              <w:numPr>
                <w:ilvl w:val="0"/>
                <w:numId w:val="0"/>
              </w:numPr>
              <w:spacing w:line="259" w:lineRule="auto"/>
              <w:ind w:left="345"/>
            </w:pPr>
            <w:r w:rsidRPr="00CA56D9">
              <w:fldChar w:fldCharType="begin">
                <w:ffData>
                  <w:name w:val="Text44"/>
                  <w:enabled/>
                  <w:calcOnExit w:val="0"/>
                  <w:textInput/>
                </w:ffData>
              </w:fldChar>
            </w:r>
            <w:r w:rsidRPr="00CA56D9">
              <w:instrText xml:space="preserve"> FORMTEXT </w:instrText>
            </w:r>
            <w:r w:rsidRPr="00CA56D9">
              <w:fldChar w:fldCharType="separate"/>
            </w:r>
            <w:r w:rsidRPr="00CA56D9">
              <w:t> </w:t>
            </w:r>
            <w:r w:rsidRPr="00CA56D9">
              <w:t> </w:t>
            </w:r>
            <w:r w:rsidRPr="00CA56D9">
              <w:t> </w:t>
            </w:r>
            <w:r w:rsidRPr="00CA56D9">
              <w:t> </w:t>
            </w:r>
            <w:r w:rsidRPr="00CA56D9">
              <w:t> </w:t>
            </w:r>
            <w:r w:rsidRPr="00CA56D9">
              <w:fldChar w:fldCharType="end"/>
            </w:r>
          </w:p>
          <w:p w14:paraId="458CF529" w14:textId="74984DA9" w:rsidR="00792969" w:rsidRPr="00CA56D9" w:rsidRDefault="00EA5FB0" w:rsidP="000D07DE">
            <w:pPr>
              <w:pStyle w:val="ACRDocument-Bulletlevel1"/>
              <w:numPr>
                <w:ilvl w:val="0"/>
                <w:numId w:val="0"/>
              </w:numPr>
              <w:spacing w:line="259" w:lineRule="auto"/>
              <w:ind w:left="360" w:hanging="360"/>
            </w:pPr>
            <w:r w:rsidRPr="00CA56D9">
              <w:rPr>
                <w:b/>
                <w:bCs/>
                <w:color w:val="208A3C" w:themeColor="accent1"/>
              </w:rPr>
              <w:t>4.D</w:t>
            </w:r>
            <w:r w:rsidR="00536804" w:rsidRPr="00CA56D9" w:rsidDel="001609F9">
              <w:t xml:space="preserve"> </w:t>
            </w:r>
            <w:r w:rsidR="00792969" w:rsidRPr="00CA56D9">
              <w:t xml:space="preserve">Provide a reference </w:t>
            </w:r>
            <w:r w:rsidR="00F3789E" w:rsidRPr="00CA56D9">
              <w:t xml:space="preserve">to the </w:t>
            </w:r>
            <w:r w:rsidR="00BD19F4" w:rsidRPr="00CA56D9">
              <w:t xml:space="preserve">validated </w:t>
            </w:r>
            <w:r w:rsidR="00E47855">
              <w:t xml:space="preserve">UN </w:t>
            </w:r>
            <w:r w:rsidR="003E73F8" w:rsidRPr="00CA56D9">
              <w:t xml:space="preserve">Sustainable Development Goal </w:t>
            </w:r>
            <w:r w:rsidR="00CE6154" w:rsidRPr="00CA56D9">
              <w:t xml:space="preserve">(SDG) </w:t>
            </w:r>
            <w:r w:rsidR="003E73F8" w:rsidRPr="00CA56D9">
              <w:t>contributions</w:t>
            </w:r>
            <w:r w:rsidR="00F3789E" w:rsidRPr="00CA56D9">
              <w:t xml:space="preserve"> </w:t>
            </w:r>
            <w:r w:rsidR="0036560C" w:rsidRPr="00CA56D9">
              <w:t>(</w:t>
            </w:r>
            <w:r w:rsidR="003E73F8" w:rsidRPr="00CA56D9">
              <w:t xml:space="preserve">i.e., </w:t>
            </w:r>
            <w:r w:rsidR="0036560C" w:rsidRPr="00CA56D9">
              <w:t>file name of stand alone appendix/addendum to the GHG Project Plan or reference to appropriate section within the GHG Project Project Plan).</w:t>
            </w:r>
          </w:p>
          <w:p w14:paraId="4D5D93CB" w14:textId="0EE0585E" w:rsidR="001552F8" w:rsidRPr="00CA56D9" w:rsidRDefault="001552F8" w:rsidP="00FF22B5">
            <w:pPr>
              <w:pStyle w:val="ACRDocument-Bulletlevel1"/>
              <w:numPr>
                <w:ilvl w:val="0"/>
                <w:numId w:val="0"/>
              </w:numPr>
              <w:spacing w:line="259" w:lineRule="auto"/>
              <w:ind w:left="345"/>
            </w:pPr>
            <w:r w:rsidRPr="00CA56D9">
              <w:fldChar w:fldCharType="begin">
                <w:ffData>
                  <w:name w:val="Text44"/>
                  <w:enabled/>
                  <w:calcOnExit w:val="0"/>
                  <w:textInput/>
                </w:ffData>
              </w:fldChar>
            </w:r>
            <w:r w:rsidRPr="00CA56D9">
              <w:instrText xml:space="preserve"> FORMTEXT </w:instrText>
            </w:r>
            <w:r w:rsidRPr="00CA56D9">
              <w:fldChar w:fldCharType="separate"/>
            </w:r>
            <w:r w:rsidRPr="00CA56D9">
              <w:t> </w:t>
            </w:r>
            <w:r w:rsidRPr="00CA56D9">
              <w:t> </w:t>
            </w:r>
            <w:r w:rsidRPr="00CA56D9">
              <w:t> </w:t>
            </w:r>
            <w:r w:rsidRPr="00CA56D9">
              <w:t> </w:t>
            </w:r>
            <w:r w:rsidRPr="00CA56D9">
              <w:t> </w:t>
            </w:r>
            <w:r w:rsidRPr="00CA56D9">
              <w:fldChar w:fldCharType="end"/>
            </w:r>
          </w:p>
          <w:p w14:paraId="71951699" w14:textId="3271D684" w:rsidR="00756ECA" w:rsidRPr="00CA56D9" w:rsidRDefault="00EA5FB0" w:rsidP="000D07DE">
            <w:pPr>
              <w:pStyle w:val="ACRDocument-Bulletlevel1"/>
              <w:numPr>
                <w:ilvl w:val="0"/>
                <w:numId w:val="0"/>
              </w:numPr>
              <w:spacing w:line="259" w:lineRule="auto"/>
              <w:ind w:left="360" w:hanging="360"/>
            </w:pPr>
            <w:r w:rsidRPr="00CA56D9">
              <w:rPr>
                <w:b/>
                <w:bCs/>
                <w:color w:val="208A3C" w:themeColor="accent1"/>
              </w:rPr>
              <w:t>4.E</w:t>
            </w:r>
            <w:r w:rsidR="00536804" w:rsidRPr="00CA56D9">
              <w:t xml:space="preserve"> </w:t>
            </w:r>
            <w:r w:rsidR="00756ECA" w:rsidRPr="00CA56D9">
              <w:t xml:space="preserve">Provide </w:t>
            </w:r>
            <w:r w:rsidR="00744F50" w:rsidRPr="00CA56D9">
              <w:t xml:space="preserve">any </w:t>
            </w:r>
            <w:r w:rsidR="00756ECA" w:rsidRPr="00CA56D9">
              <w:t>updates</w:t>
            </w:r>
            <w:r w:rsidR="00F82007" w:rsidRPr="00CA56D9">
              <w:t xml:space="preserve"> to the</w:t>
            </w:r>
            <w:r w:rsidR="00CE6154" w:rsidRPr="00CA56D9">
              <w:t xml:space="preserve"> validated</w:t>
            </w:r>
            <w:r w:rsidR="00F82007" w:rsidRPr="00CA56D9">
              <w:t xml:space="preserve"> SDG </w:t>
            </w:r>
            <w:r w:rsidR="00CE6154" w:rsidRPr="00CA56D9">
              <w:t>contributions</w:t>
            </w:r>
            <w:r w:rsidR="00F82007" w:rsidRPr="00CA56D9">
              <w:t>.</w:t>
            </w:r>
            <w:r w:rsidR="00706548">
              <w:t xml:space="preserve"> If no updates, write “N/A.”</w:t>
            </w:r>
          </w:p>
          <w:p w14:paraId="12BABF0D" w14:textId="2AFA2C38" w:rsidR="00364BFA" w:rsidRPr="00CA56D9" w:rsidRDefault="001E592D" w:rsidP="00FF22B5">
            <w:pPr>
              <w:pStyle w:val="ACRDocument-Tabledetail"/>
              <w:spacing w:line="259" w:lineRule="auto"/>
              <w:ind w:left="345"/>
              <w:rPr>
                <w:szCs w:val="22"/>
              </w:rPr>
            </w:pPr>
            <w:r w:rsidRPr="00CA56D9">
              <w:rPr>
                <w:szCs w:val="22"/>
              </w:rPr>
              <w:fldChar w:fldCharType="begin">
                <w:ffData>
                  <w:name w:val="Text44"/>
                  <w:enabled/>
                  <w:calcOnExit w:val="0"/>
                  <w:textInput/>
                </w:ffData>
              </w:fldChar>
            </w:r>
            <w:bookmarkStart w:id="15" w:name="Text44"/>
            <w:r w:rsidRPr="00CA56D9">
              <w:rPr>
                <w:szCs w:val="22"/>
              </w:rPr>
              <w:instrText xml:space="preserve"> FORMTEXT </w:instrText>
            </w:r>
            <w:r w:rsidRPr="00CA56D9">
              <w:rPr>
                <w:szCs w:val="22"/>
              </w:rPr>
            </w:r>
            <w:r w:rsidRPr="00CA56D9">
              <w:rPr>
                <w:szCs w:val="22"/>
              </w:rPr>
              <w:fldChar w:fldCharType="separate"/>
            </w:r>
            <w:r w:rsidRPr="00CA56D9">
              <w:rPr>
                <w:szCs w:val="22"/>
              </w:rPr>
              <w:t> </w:t>
            </w:r>
            <w:r w:rsidRPr="00CA56D9">
              <w:rPr>
                <w:szCs w:val="22"/>
              </w:rPr>
              <w:t> </w:t>
            </w:r>
            <w:r w:rsidRPr="00CA56D9">
              <w:rPr>
                <w:szCs w:val="22"/>
              </w:rPr>
              <w:t> </w:t>
            </w:r>
            <w:r w:rsidRPr="00CA56D9">
              <w:rPr>
                <w:szCs w:val="22"/>
              </w:rPr>
              <w:t> </w:t>
            </w:r>
            <w:r w:rsidRPr="00CA56D9">
              <w:rPr>
                <w:szCs w:val="22"/>
              </w:rPr>
              <w:t> </w:t>
            </w:r>
            <w:r w:rsidRPr="00CA56D9">
              <w:rPr>
                <w:szCs w:val="22"/>
              </w:rPr>
              <w:fldChar w:fldCharType="end"/>
            </w:r>
            <w:bookmarkEnd w:id="15"/>
          </w:p>
        </w:tc>
      </w:tr>
      <w:tr w:rsidR="00D76D6F" w:rsidRPr="00114BB7" w14:paraId="554B0E21" w14:textId="77777777" w:rsidTr="57A20CDF">
        <w:trPr>
          <w:cnfStyle w:val="000000010000" w:firstRow="0" w:lastRow="0" w:firstColumn="0" w:lastColumn="0" w:oddVBand="0" w:evenVBand="0" w:oddHBand="0" w:evenHBand="1" w:firstRowFirstColumn="0" w:firstRowLastColumn="0" w:lastRowFirstColumn="0" w:lastRowLastColumn="0"/>
          <w:trHeight w:val="381"/>
        </w:trPr>
        <w:tc>
          <w:tcPr>
            <w:tcW w:w="9726" w:type="dxa"/>
            <w:gridSpan w:val="3"/>
            <w:shd w:val="clear" w:color="auto" w:fill="208A3C" w:themeFill="accent1"/>
          </w:tcPr>
          <w:p w14:paraId="4074A0D6" w14:textId="5899039D" w:rsidR="00D76D6F" w:rsidRPr="00CA56D9" w:rsidRDefault="00F34A75" w:rsidP="000D07DE">
            <w:pPr>
              <w:pStyle w:val="ACRDocument-Tableheadervertical"/>
              <w:keepNext/>
              <w:spacing w:line="259" w:lineRule="auto"/>
              <w:jc w:val="left"/>
              <w:rPr>
                <w:sz w:val="22"/>
                <w:szCs w:val="22"/>
              </w:rPr>
            </w:pPr>
            <w:r w:rsidRPr="00CA56D9">
              <w:rPr>
                <w:sz w:val="22"/>
                <w:szCs w:val="22"/>
              </w:rPr>
              <w:t xml:space="preserve">Section IV: </w:t>
            </w:r>
            <w:r w:rsidR="00A64D9A" w:rsidRPr="00CA56D9">
              <w:rPr>
                <w:sz w:val="22"/>
                <w:szCs w:val="22"/>
              </w:rPr>
              <w:t>afolu projects only</w:t>
            </w:r>
          </w:p>
        </w:tc>
      </w:tr>
      <w:tr w:rsidR="003E17E6" w:rsidRPr="00114BB7" w14:paraId="00BD09CE" w14:textId="77777777" w:rsidTr="57A20CDF">
        <w:trPr>
          <w:cnfStyle w:val="000000100000" w:firstRow="0" w:lastRow="0" w:firstColumn="0" w:lastColumn="0" w:oddVBand="0" w:evenVBand="0" w:oddHBand="1" w:evenHBand="0" w:firstRowFirstColumn="0" w:firstRowLastColumn="0" w:lastRowFirstColumn="0" w:lastRowLastColumn="0"/>
          <w:trHeight w:val="381"/>
        </w:trPr>
        <w:tc>
          <w:tcPr>
            <w:tcW w:w="600" w:type="dxa"/>
            <w:shd w:val="clear" w:color="auto" w:fill="004E7D" w:themeFill="text2"/>
          </w:tcPr>
          <w:p w14:paraId="2BF936E6" w14:textId="53D77BBE" w:rsidR="003E17E6" w:rsidRPr="00CA56D9" w:rsidRDefault="00E414B6" w:rsidP="000D07DE">
            <w:pPr>
              <w:pStyle w:val="ACRDocument-Tableheaderverticalside"/>
              <w:spacing w:line="259" w:lineRule="auto"/>
              <w:rPr>
                <w:sz w:val="22"/>
                <w:lang w:eastAsia="zh-CN"/>
              </w:rPr>
            </w:pPr>
            <w:r w:rsidRPr="00CA56D9">
              <w:rPr>
                <w:sz w:val="22"/>
                <w:lang w:eastAsia="zh-CN"/>
              </w:rPr>
              <w:t>1</w:t>
            </w:r>
          </w:p>
        </w:tc>
        <w:tc>
          <w:tcPr>
            <w:tcW w:w="9126" w:type="dxa"/>
            <w:gridSpan w:val="2"/>
          </w:tcPr>
          <w:p w14:paraId="711B0312" w14:textId="77777777" w:rsidR="00727C63" w:rsidRPr="00CA56D9" w:rsidRDefault="00727C63" w:rsidP="000D07DE">
            <w:pPr>
              <w:pStyle w:val="ACRDocument-Tabledetail"/>
              <w:spacing w:line="259" w:lineRule="auto"/>
              <w:ind w:left="0"/>
              <w:rPr>
                <w:b/>
                <w:bCs/>
                <w:szCs w:val="22"/>
              </w:rPr>
            </w:pPr>
            <w:r w:rsidRPr="00CA56D9">
              <w:rPr>
                <w:b/>
                <w:bCs/>
                <w:szCs w:val="22"/>
              </w:rPr>
              <w:t>Project Area</w:t>
            </w:r>
          </w:p>
          <w:p w14:paraId="4701DBFA" w14:textId="77777777" w:rsidR="00EA5FB0" w:rsidRPr="00CA56D9" w:rsidRDefault="005713D3" w:rsidP="000D07DE">
            <w:pPr>
              <w:pStyle w:val="ACRDocument-Bulletlevel1"/>
              <w:numPr>
                <w:ilvl w:val="0"/>
                <w:numId w:val="0"/>
              </w:numPr>
              <w:spacing w:line="259" w:lineRule="auto"/>
              <w:ind w:left="360" w:hanging="360"/>
            </w:pPr>
            <w:r w:rsidRPr="00CA56D9">
              <w:rPr>
                <w:b/>
                <w:bCs/>
                <w:color w:val="208A3C" w:themeColor="accent1"/>
              </w:rPr>
              <w:t>1.A</w:t>
            </w:r>
            <w:r w:rsidR="00EA5FB0" w:rsidRPr="00CA56D9">
              <w:t xml:space="preserve"> Provide the total acreage (rounded to the nearest acre) for the end of the Reporting Period; if the project is stratified, provide the total acreage for each stratum.</w:t>
            </w:r>
          </w:p>
          <w:p w14:paraId="68C8B160" w14:textId="4C945335" w:rsidR="008637FA" w:rsidRPr="00CA56D9" w:rsidRDefault="008637FA" w:rsidP="00FF22B5">
            <w:pPr>
              <w:pStyle w:val="ACRDocument-Bulletlevel1"/>
              <w:numPr>
                <w:ilvl w:val="0"/>
                <w:numId w:val="0"/>
              </w:numPr>
              <w:spacing w:line="259" w:lineRule="auto"/>
              <w:ind w:left="345"/>
            </w:pPr>
            <w:r w:rsidRPr="00CA56D9">
              <w:fldChar w:fldCharType="begin">
                <w:ffData>
                  <w:name w:val="Text32"/>
                  <w:enabled/>
                  <w:calcOnExit w:val="0"/>
                  <w:textInput/>
                </w:ffData>
              </w:fldChar>
            </w:r>
            <w:r w:rsidRPr="00CA56D9">
              <w:instrText xml:space="preserve"> FORMTEXT </w:instrText>
            </w:r>
            <w:r w:rsidRPr="00CA56D9">
              <w:fldChar w:fldCharType="separate"/>
            </w:r>
            <w:r w:rsidRPr="00CA56D9">
              <w:t> </w:t>
            </w:r>
            <w:r w:rsidRPr="00CA56D9">
              <w:t> </w:t>
            </w:r>
            <w:r w:rsidRPr="00CA56D9">
              <w:t> </w:t>
            </w:r>
            <w:r w:rsidRPr="00CA56D9">
              <w:t> </w:t>
            </w:r>
            <w:r w:rsidRPr="00CA56D9">
              <w:t> </w:t>
            </w:r>
            <w:r w:rsidRPr="00CA56D9">
              <w:fldChar w:fldCharType="end"/>
            </w:r>
          </w:p>
          <w:p w14:paraId="2A7FDB85" w14:textId="5097CFDB" w:rsidR="003E17E6" w:rsidRPr="00CA56D9" w:rsidRDefault="005713D3" w:rsidP="000D07DE">
            <w:pPr>
              <w:pStyle w:val="ACRDocument-Bulletlevel1"/>
              <w:numPr>
                <w:ilvl w:val="0"/>
                <w:numId w:val="0"/>
              </w:numPr>
              <w:spacing w:line="259" w:lineRule="auto"/>
              <w:ind w:left="360" w:hanging="360"/>
            </w:pPr>
            <w:r w:rsidRPr="00CA56D9">
              <w:rPr>
                <w:b/>
                <w:bCs/>
                <w:color w:val="208A3C" w:themeColor="accent1"/>
              </w:rPr>
              <w:lastRenderedPageBreak/>
              <w:t>1.B</w:t>
            </w:r>
            <w:r w:rsidR="008637FA" w:rsidRPr="00CA56D9">
              <w:t xml:space="preserve"> </w:t>
            </w:r>
            <w:r w:rsidR="00727C63" w:rsidRPr="00CA56D9">
              <w:t>If the project area or stratification has changed since the previous Reporting Period, describe the change and explain why it was necessary.</w:t>
            </w:r>
          </w:p>
          <w:p w14:paraId="39F3DE6A" w14:textId="7FC370B9" w:rsidR="003E17E6" w:rsidRPr="00CA56D9" w:rsidRDefault="00727C63" w:rsidP="00FF22B5">
            <w:pPr>
              <w:pStyle w:val="ACRDocument-Bulletlevel1"/>
              <w:numPr>
                <w:ilvl w:val="0"/>
                <w:numId w:val="0"/>
              </w:numPr>
              <w:spacing w:line="259" w:lineRule="auto"/>
              <w:ind w:left="345"/>
            </w:pPr>
            <w:r w:rsidRPr="00CA56D9">
              <w:fldChar w:fldCharType="begin">
                <w:ffData>
                  <w:name w:val="Text32"/>
                  <w:enabled/>
                  <w:calcOnExit w:val="0"/>
                  <w:textInput/>
                </w:ffData>
              </w:fldChar>
            </w:r>
            <w:bookmarkStart w:id="16" w:name="Text32"/>
            <w:r w:rsidRPr="00CA56D9">
              <w:instrText xml:space="preserve"> FORMTEXT </w:instrText>
            </w:r>
            <w:r w:rsidRPr="00CA56D9">
              <w:fldChar w:fldCharType="separate"/>
            </w:r>
            <w:r w:rsidRPr="00CA56D9">
              <w:t> </w:t>
            </w:r>
            <w:r w:rsidRPr="00CA56D9">
              <w:t> </w:t>
            </w:r>
            <w:r w:rsidRPr="00CA56D9">
              <w:t> </w:t>
            </w:r>
            <w:r w:rsidRPr="00CA56D9">
              <w:t> </w:t>
            </w:r>
            <w:r w:rsidRPr="00CA56D9">
              <w:t> </w:t>
            </w:r>
            <w:r w:rsidRPr="00CA56D9">
              <w:fldChar w:fldCharType="end"/>
            </w:r>
            <w:bookmarkEnd w:id="16"/>
          </w:p>
          <w:p w14:paraId="4A60DAF7" w14:textId="124C20D1" w:rsidR="003E17E6" w:rsidRPr="00CA56D9" w:rsidRDefault="662C8F0B" w:rsidP="000D07DE">
            <w:pPr>
              <w:pStyle w:val="ACRDocument-Bulletlevel1"/>
              <w:numPr>
                <w:ilvl w:val="0"/>
                <w:numId w:val="0"/>
              </w:numPr>
              <w:spacing w:line="259" w:lineRule="auto"/>
              <w:rPr>
                <w:i/>
                <w:iCs/>
              </w:rPr>
            </w:pPr>
            <w:r w:rsidRPr="00CA56D9">
              <w:rPr>
                <w:i/>
                <w:iCs/>
              </w:rPr>
              <w:t>P</w:t>
            </w:r>
            <w:r w:rsidRPr="00CA56D9">
              <w:rPr>
                <w:rFonts w:eastAsia="Aptos" w:cs="Aptos"/>
                <w:i/>
                <w:iCs/>
              </w:rPr>
              <w:t xml:space="preserve">lease ensure a current </w:t>
            </w:r>
            <w:r w:rsidR="4496D476" w:rsidRPr="00CA56D9">
              <w:rPr>
                <w:i/>
                <w:iCs/>
              </w:rPr>
              <w:t xml:space="preserve">GIS shapefile or other spatial datafile delineating the </w:t>
            </w:r>
            <w:r w:rsidR="5A9FE6C7" w:rsidRPr="00CA56D9">
              <w:rPr>
                <w:i/>
                <w:iCs/>
              </w:rPr>
              <w:t>P</w:t>
            </w:r>
            <w:r w:rsidR="4496D476" w:rsidRPr="00CA56D9">
              <w:rPr>
                <w:i/>
                <w:iCs/>
              </w:rPr>
              <w:t xml:space="preserve">roject </w:t>
            </w:r>
            <w:r w:rsidR="5B3A0667" w:rsidRPr="00CA56D9">
              <w:rPr>
                <w:i/>
                <w:iCs/>
              </w:rPr>
              <w:t>A</w:t>
            </w:r>
            <w:r w:rsidR="4496D476" w:rsidRPr="00CA56D9">
              <w:rPr>
                <w:i/>
                <w:iCs/>
              </w:rPr>
              <w:t xml:space="preserve">rea </w:t>
            </w:r>
            <w:r w:rsidR="00750DAA" w:rsidRPr="00CA56D9">
              <w:rPr>
                <w:i/>
                <w:iCs/>
              </w:rPr>
              <w:t>b</w:t>
            </w:r>
            <w:r w:rsidR="4496D476" w:rsidRPr="00CA56D9">
              <w:rPr>
                <w:i/>
                <w:iCs/>
              </w:rPr>
              <w:t>oundary</w:t>
            </w:r>
            <w:r w:rsidR="4F777383" w:rsidRPr="00CA56D9">
              <w:rPr>
                <w:i/>
                <w:iCs/>
              </w:rPr>
              <w:t>(s)</w:t>
            </w:r>
            <w:r w:rsidR="4496D476" w:rsidRPr="00CA56D9">
              <w:rPr>
                <w:i/>
                <w:iCs/>
              </w:rPr>
              <w:t xml:space="preserve"> is uploaded to the </w:t>
            </w:r>
            <w:r w:rsidR="00750DAA" w:rsidRPr="00CA56D9">
              <w:rPr>
                <w:i/>
                <w:iCs/>
              </w:rPr>
              <w:t>R</w:t>
            </w:r>
            <w:r w:rsidR="4496D476" w:rsidRPr="00CA56D9">
              <w:rPr>
                <w:i/>
                <w:iCs/>
              </w:rPr>
              <w:t>egistry.</w:t>
            </w:r>
          </w:p>
        </w:tc>
      </w:tr>
      <w:tr w:rsidR="00A64D9A" w:rsidRPr="00114BB7" w14:paraId="254E1F09" w14:textId="77777777" w:rsidTr="57A20CDF">
        <w:trPr>
          <w:cnfStyle w:val="000000010000" w:firstRow="0" w:lastRow="0" w:firstColumn="0" w:lastColumn="0" w:oddVBand="0" w:evenVBand="0" w:oddHBand="0" w:evenHBand="1" w:firstRowFirstColumn="0" w:firstRowLastColumn="0" w:lastRowFirstColumn="0" w:lastRowLastColumn="0"/>
          <w:trHeight w:val="35"/>
        </w:trPr>
        <w:tc>
          <w:tcPr>
            <w:tcW w:w="600" w:type="dxa"/>
            <w:shd w:val="clear" w:color="auto" w:fill="004E7D" w:themeFill="text2"/>
          </w:tcPr>
          <w:p w14:paraId="179EE8D9" w14:textId="591E867D" w:rsidR="00A64D9A" w:rsidRPr="00CA56D9" w:rsidRDefault="00465261" w:rsidP="000D07DE">
            <w:pPr>
              <w:pStyle w:val="ACRDocument-Tableheaderverticalside"/>
              <w:spacing w:line="259" w:lineRule="auto"/>
              <w:rPr>
                <w:sz w:val="22"/>
                <w:lang w:eastAsia="zh-CN"/>
              </w:rPr>
            </w:pPr>
            <w:r w:rsidRPr="00CA56D9">
              <w:rPr>
                <w:sz w:val="22"/>
                <w:lang w:eastAsia="zh-CN"/>
              </w:rPr>
              <w:lastRenderedPageBreak/>
              <w:t>2</w:t>
            </w:r>
          </w:p>
        </w:tc>
        <w:tc>
          <w:tcPr>
            <w:tcW w:w="9126" w:type="dxa"/>
            <w:gridSpan w:val="2"/>
          </w:tcPr>
          <w:p w14:paraId="681E2BED" w14:textId="77777777" w:rsidR="00AD2485" w:rsidRPr="00CA56D9" w:rsidRDefault="00AD2485" w:rsidP="000D07DE">
            <w:pPr>
              <w:pStyle w:val="ACRDocument-Tabledetail"/>
              <w:spacing w:line="259" w:lineRule="auto"/>
              <w:ind w:left="0"/>
              <w:rPr>
                <w:b/>
                <w:bCs/>
                <w:szCs w:val="22"/>
              </w:rPr>
            </w:pPr>
            <w:r w:rsidRPr="00CA56D9">
              <w:rPr>
                <w:b/>
                <w:bCs/>
                <w:szCs w:val="22"/>
              </w:rPr>
              <w:t>Carbon Pools</w:t>
            </w:r>
          </w:p>
          <w:p w14:paraId="46577C73" w14:textId="4863F4E2" w:rsidR="006D54FA" w:rsidRPr="00CA56D9" w:rsidRDefault="00AD2485" w:rsidP="000D07DE">
            <w:pPr>
              <w:pStyle w:val="ACR3Footer-bullet"/>
              <w:numPr>
                <w:ilvl w:val="0"/>
                <w:numId w:val="0"/>
              </w:numPr>
              <w:spacing w:line="259" w:lineRule="auto"/>
              <w:rPr>
                <w:sz w:val="22"/>
                <w:szCs w:val="22"/>
              </w:rPr>
            </w:pPr>
            <w:r w:rsidRPr="00CA56D9">
              <w:rPr>
                <w:sz w:val="22"/>
                <w:szCs w:val="22"/>
              </w:rPr>
              <w:t xml:space="preserve">Populate the table </w:t>
            </w:r>
            <w:r w:rsidR="00AE3BA6" w:rsidRPr="00CA56D9">
              <w:rPr>
                <w:sz w:val="22"/>
                <w:szCs w:val="22"/>
              </w:rPr>
              <w:t xml:space="preserve">below </w:t>
            </w:r>
            <w:r w:rsidRPr="00CA56D9">
              <w:rPr>
                <w:sz w:val="22"/>
                <w:szCs w:val="22"/>
              </w:rPr>
              <w:t xml:space="preserve">with the total </w:t>
            </w:r>
            <w:r w:rsidR="00917A82" w:rsidRPr="00CA56D9">
              <w:rPr>
                <w:sz w:val="22"/>
                <w:szCs w:val="22"/>
              </w:rPr>
              <w:t>MT</w:t>
            </w:r>
            <w:r w:rsidRPr="00CA56D9">
              <w:rPr>
                <w:sz w:val="22"/>
                <w:szCs w:val="22"/>
              </w:rPr>
              <w:t>CO</w:t>
            </w:r>
            <w:r w:rsidRPr="00CA56D9">
              <w:rPr>
                <w:sz w:val="22"/>
                <w:szCs w:val="22"/>
                <w:vertAlign w:val="subscript"/>
              </w:rPr>
              <w:t>2</w:t>
            </w:r>
            <w:r w:rsidRPr="00CA56D9">
              <w:rPr>
                <w:sz w:val="22"/>
                <w:szCs w:val="22"/>
              </w:rPr>
              <w:t>e for each applicable Carbon Pool (adding rows as needed for additional relevant Carbon Pools).</w:t>
            </w:r>
          </w:p>
        </w:tc>
      </w:tr>
    </w:tbl>
    <w:p w14:paraId="14D2D61E" w14:textId="77777777" w:rsidR="00FA69C6" w:rsidRPr="00C94C5A" w:rsidRDefault="00FA69C6">
      <w:pPr>
        <w:rPr>
          <w:sz w:val="6"/>
          <w:szCs w:val="6"/>
        </w:rPr>
        <w:sectPr w:rsidR="00FA69C6" w:rsidRPr="00C94C5A" w:rsidSect="00FA70BD">
          <w:headerReference w:type="default" r:id="rId9"/>
          <w:footerReference w:type="default" r:id="rId10"/>
          <w:headerReference w:type="first" r:id="rId11"/>
          <w:footerReference w:type="first" r:id="rId12"/>
          <w:pgSz w:w="12240" w:h="15840"/>
          <w:pgMar w:top="360" w:right="1440" w:bottom="360" w:left="1440" w:header="720" w:footer="389" w:gutter="0"/>
          <w:cols w:space="720"/>
          <w:docGrid w:linePitch="360"/>
        </w:sectPr>
      </w:pPr>
    </w:p>
    <w:tbl>
      <w:tblPr>
        <w:tblStyle w:val="TableGrid"/>
        <w:tblW w:w="0" w:type="auto"/>
        <w:jc w:val="center"/>
        <w:tblBorders>
          <w:top w:val="single" w:sz="4" w:space="0" w:color="142E41" w:themeColor="text1"/>
          <w:left w:val="single" w:sz="4" w:space="0" w:color="142E41" w:themeColor="text1"/>
          <w:bottom w:val="single" w:sz="4" w:space="0" w:color="142E41" w:themeColor="text1"/>
          <w:right w:val="single" w:sz="4" w:space="0" w:color="142E41" w:themeColor="text1"/>
          <w:insideH w:val="single" w:sz="4" w:space="0" w:color="142E41" w:themeColor="text1"/>
          <w:insideV w:val="single" w:sz="4" w:space="0" w:color="142E41" w:themeColor="text1"/>
        </w:tblBorders>
        <w:tblLayout w:type="fixed"/>
        <w:tblLook w:val="04A0" w:firstRow="1" w:lastRow="0" w:firstColumn="1" w:lastColumn="0" w:noHBand="0" w:noVBand="1"/>
      </w:tblPr>
      <w:tblGrid>
        <w:gridCol w:w="2801"/>
        <w:gridCol w:w="2801"/>
        <w:gridCol w:w="2801"/>
      </w:tblGrid>
      <w:tr w:rsidR="00FA69C6" w:rsidRPr="00114BB7" w14:paraId="73B2592E" w14:textId="77777777" w:rsidTr="0085222A">
        <w:trPr>
          <w:cnfStyle w:val="100000000000" w:firstRow="1" w:lastRow="0" w:firstColumn="0" w:lastColumn="0" w:oddVBand="0" w:evenVBand="0" w:oddHBand="0" w:evenHBand="0" w:firstRowFirstColumn="0" w:firstRowLastColumn="0" w:lastRowFirstColumn="0" w:lastRowLastColumn="0"/>
          <w:trHeight w:val="506"/>
          <w:tblHeader/>
          <w:jc w:val="center"/>
        </w:trPr>
        <w:tc>
          <w:tcPr>
            <w:tcW w:w="2801" w:type="dxa"/>
            <w:tcBorders>
              <w:top w:val="nil"/>
              <w:left w:val="nil"/>
              <w:bottom w:val="single" w:sz="24" w:space="0" w:color="FFFFFF" w:themeColor="background1"/>
              <w:right w:val="single" w:sz="24" w:space="0" w:color="FFFFFF" w:themeColor="background1"/>
            </w:tcBorders>
            <w:vAlign w:val="center"/>
          </w:tcPr>
          <w:p w14:paraId="2B3CD4F5" w14:textId="77777777" w:rsidR="00FA69C6" w:rsidRPr="00114BB7" w:rsidRDefault="00FA69C6" w:rsidP="0085222A">
            <w:pPr>
              <w:pStyle w:val="ACRDocument-Tableheadervertical"/>
              <w:rPr>
                <w:sz w:val="22"/>
                <w:szCs w:val="22"/>
              </w:rPr>
            </w:pPr>
            <w:r w:rsidRPr="00114BB7">
              <w:rPr>
                <w:sz w:val="22"/>
                <w:szCs w:val="22"/>
              </w:rPr>
              <w:t>carbon pool</w:t>
            </w:r>
          </w:p>
        </w:tc>
        <w:tc>
          <w:tcPr>
            <w:tcW w:w="2801" w:type="dxa"/>
            <w:tcBorders>
              <w:top w:val="nil"/>
              <w:left w:val="single" w:sz="24" w:space="0" w:color="FFFFFF" w:themeColor="background1"/>
              <w:bottom w:val="single" w:sz="24" w:space="0" w:color="FFFFFF" w:themeColor="background1"/>
              <w:right w:val="single" w:sz="24" w:space="0" w:color="FFFFFF" w:themeColor="background1"/>
            </w:tcBorders>
            <w:vAlign w:val="center"/>
          </w:tcPr>
          <w:p w14:paraId="57C28D80" w14:textId="75BC355C" w:rsidR="00FA69C6" w:rsidRPr="00114BB7" w:rsidRDefault="00FA69C6" w:rsidP="0085222A">
            <w:pPr>
              <w:pStyle w:val="ACRDocument-Tableheadervertical"/>
              <w:rPr>
                <w:sz w:val="22"/>
                <w:szCs w:val="22"/>
              </w:rPr>
            </w:pPr>
            <w:r w:rsidRPr="00114BB7">
              <w:rPr>
                <w:sz w:val="22"/>
                <w:szCs w:val="22"/>
              </w:rPr>
              <w:t xml:space="preserve">start of reporting period (total </w:t>
            </w:r>
            <w:r w:rsidR="00917A82">
              <w:rPr>
                <w:sz w:val="22"/>
                <w:szCs w:val="22"/>
              </w:rPr>
              <w:t>M</w:t>
            </w:r>
            <w:r w:rsidRPr="00114BB7">
              <w:rPr>
                <w:rFonts w:cs="Times New Roman"/>
                <w:sz w:val="22"/>
                <w:szCs w:val="22"/>
              </w:rPr>
              <w:t>tCO</w:t>
            </w:r>
            <w:r w:rsidRPr="00114BB7">
              <w:rPr>
                <w:rFonts w:cs="Times New Roman"/>
                <w:sz w:val="22"/>
                <w:szCs w:val="22"/>
                <w:vertAlign w:val="subscript"/>
              </w:rPr>
              <w:t>2</w:t>
            </w:r>
            <w:r w:rsidRPr="00AE3BA6">
              <w:rPr>
                <w:rFonts w:cs="Times New Roman"/>
                <w:caps w:val="0"/>
                <w:sz w:val="22"/>
                <w:szCs w:val="22"/>
              </w:rPr>
              <w:t>e</w:t>
            </w:r>
            <w:r w:rsidRPr="00114BB7">
              <w:rPr>
                <w:rFonts w:cs="Times New Roman"/>
                <w:sz w:val="22"/>
                <w:szCs w:val="22"/>
              </w:rPr>
              <w:t>)</w:t>
            </w:r>
          </w:p>
        </w:tc>
        <w:tc>
          <w:tcPr>
            <w:tcW w:w="2801" w:type="dxa"/>
            <w:tcBorders>
              <w:top w:val="nil"/>
              <w:left w:val="single" w:sz="24" w:space="0" w:color="FFFFFF" w:themeColor="background1"/>
              <w:bottom w:val="single" w:sz="24" w:space="0" w:color="FFFFFF" w:themeColor="background1"/>
              <w:right w:val="nil"/>
            </w:tcBorders>
            <w:vAlign w:val="center"/>
          </w:tcPr>
          <w:p w14:paraId="5DBB40D0" w14:textId="4D69AB66" w:rsidR="00FA69C6" w:rsidRPr="00114BB7" w:rsidRDefault="00FA69C6" w:rsidP="0085222A">
            <w:pPr>
              <w:pStyle w:val="ACRDocument-Tableheadervertical"/>
              <w:rPr>
                <w:sz w:val="22"/>
                <w:szCs w:val="22"/>
              </w:rPr>
            </w:pPr>
            <w:r w:rsidRPr="00114BB7">
              <w:rPr>
                <w:sz w:val="22"/>
                <w:szCs w:val="22"/>
              </w:rPr>
              <w:t xml:space="preserve">End of Reporting Period (total </w:t>
            </w:r>
            <w:r w:rsidR="00917A82">
              <w:rPr>
                <w:sz w:val="22"/>
                <w:szCs w:val="22"/>
              </w:rPr>
              <w:t>M</w:t>
            </w:r>
            <w:r w:rsidRPr="00114BB7">
              <w:rPr>
                <w:sz w:val="22"/>
                <w:szCs w:val="22"/>
              </w:rPr>
              <w:t>tCO</w:t>
            </w:r>
            <w:r w:rsidRPr="00114BB7">
              <w:rPr>
                <w:rFonts w:cs="Times New Roman"/>
                <w:sz w:val="22"/>
                <w:szCs w:val="22"/>
                <w:vertAlign w:val="subscript"/>
              </w:rPr>
              <w:t>2</w:t>
            </w:r>
            <w:r w:rsidRPr="00AE3BA6">
              <w:rPr>
                <w:caps w:val="0"/>
                <w:sz w:val="22"/>
                <w:szCs w:val="22"/>
              </w:rPr>
              <w:t>e</w:t>
            </w:r>
            <w:r w:rsidRPr="00114BB7">
              <w:rPr>
                <w:sz w:val="22"/>
                <w:szCs w:val="22"/>
              </w:rPr>
              <w:t>)</w:t>
            </w:r>
          </w:p>
        </w:tc>
      </w:tr>
      <w:tr w:rsidR="00FA69C6" w:rsidRPr="00114BB7" w14:paraId="099655FD" w14:textId="77777777">
        <w:trPr>
          <w:cnfStyle w:val="000000100000" w:firstRow="0" w:lastRow="0" w:firstColumn="0" w:lastColumn="0" w:oddVBand="0" w:evenVBand="0" w:oddHBand="1" w:evenHBand="0" w:firstRowFirstColumn="0" w:firstRowLastColumn="0" w:lastRowFirstColumn="0" w:lastRowLastColumn="0"/>
          <w:trHeight w:val="410"/>
          <w:jc w:val="center"/>
        </w:trPr>
        <w:tc>
          <w:tcPr>
            <w:tcW w:w="2801" w:type="dxa"/>
            <w:tcBorders>
              <w:top w:val="single" w:sz="24" w:space="0" w:color="FFFFFF" w:themeColor="background1"/>
              <w:left w:val="nil"/>
              <w:bottom w:val="single" w:sz="24" w:space="0" w:color="FFFFFF" w:themeColor="background1"/>
              <w:right w:val="single" w:sz="24" w:space="0" w:color="FFFFFF" w:themeColor="background1"/>
            </w:tcBorders>
            <w:shd w:val="clear" w:color="auto" w:fill="004E7D" w:themeFill="text2"/>
          </w:tcPr>
          <w:p w14:paraId="1C142FF3" w14:textId="77777777" w:rsidR="00FA69C6" w:rsidRPr="00114BB7" w:rsidRDefault="00FA69C6" w:rsidP="0085222A">
            <w:pPr>
              <w:pStyle w:val="ACRDocument-Tablebottom"/>
              <w:rPr>
                <w:b/>
                <w:bCs/>
                <w:szCs w:val="22"/>
              </w:rPr>
            </w:pPr>
            <w:r w:rsidRPr="00114BB7">
              <w:rPr>
                <w:b/>
                <w:bCs/>
                <w:szCs w:val="22"/>
              </w:rPr>
              <w:t>Live Biomass</w:t>
            </w:r>
          </w:p>
        </w:tc>
        <w:tc>
          <w:tcPr>
            <w:tcW w:w="2801"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tcPr>
          <w:p w14:paraId="4D804908" w14:textId="77777777" w:rsidR="00FA69C6" w:rsidRPr="00114BB7" w:rsidRDefault="00FA69C6" w:rsidP="0085222A">
            <w:pPr>
              <w:pStyle w:val="ACRDocument-Tabledetail"/>
              <w:jc w:val="right"/>
              <w:rPr>
                <w:szCs w:val="22"/>
              </w:rPr>
            </w:pPr>
          </w:p>
        </w:tc>
        <w:tc>
          <w:tcPr>
            <w:tcW w:w="2801" w:type="dxa"/>
            <w:tcBorders>
              <w:top w:val="single" w:sz="24" w:space="0" w:color="FFFFFF" w:themeColor="background1"/>
              <w:left w:val="single" w:sz="24" w:space="0" w:color="FFFFFF" w:themeColor="background1"/>
              <w:bottom w:val="single" w:sz="24" w:space="0" w:color="FFFFFF" w:themeColor="background1"/>
              <w:right w:val="nil"/>
            </w:tcBorders>
          </w:tcPr>
          <w:p w14:paraId="4D7E83E2" w14:textId="77777777" w:rsidR="00FA69C6" w:rsidRPr="00114BB7" w:rsidRDefault="00FA69C6" w:rsidP="0085222A">
            <w:pPr>
              <w:pStyle w:val="ACRDocument-Tabledetail"/>
              <w:jc w:val="right"/>
              <w:rPr>
                <w:szCs w:val="22"/>
              </w:rPr>
            </w:pPr>
          </w:p>
        </w:tc>
      </w:tr>
      <w:tr w:rsidR="00FA69C6" w:rsidRPr="00114BB7" w14:paraId="4B7CCD49" w14:textId="77777777">
        <w:trPr>
          <w:cnfStyle w:val="000000010000" w:firstRow="0" w:lastRow="0" w:firstColumn="0" w:lastColumn="0" w:oddVBand="0" w:evenVBand="0" w:oddHBand="0" w:evenHBand="1" w:firstRowFirstColumn="0" w:firstRowLastColumn="0" w:lastRowFirstColumn="0" w:lastRowLastColumn="0"/>
          <w:trHeight w:val="410"/>
          <w:jc w:val="center"/>
        </w:trPr>
        <w:tc>
          <w:tcPr>
            <w:tcW w:w="2801" w:type="dxa"/>
            <w:tcBorders>
              <w:top w:val="single" w:sz="24" w:space="0" w:color="FFFFFF" w:themeColor="background1"/>
              <w:left w:val="nil"/>
              <w:bottom w:val="single" w:sz="24" w:space="0" w:color="FFFFFF" w:themeColor="background1"/>
              <w:right w:val="single" w:sz="24" w:space="0" w:color="FFFFFF" w:themeColor="background1"/>
            </w:tcBorders>
            <w:shd w:val="clear" w:color="auto" w:fill="004E7D" w:themeFill="text2"/>
          </w:tcPr>
          <w:p w14:paraId="676D7910" w14:textId="77777777" w:rsidR="00FA69C6" w:rsidRPr="00114BB7" w:rsidRDefault="00FA69C6" w:rsidP="0085222A">
            <w:pPr>
              <w:pStyle w:val="ACRDocument-Tablebottom"/>
              <w:rPr>
                <w:b/>
                <w:bCs/>
                <w:szCs w:val="22"/>
              </w:rPr>
            </w:pPr>
            <w:r w:rsidRPr="00114BB7">
              <w:rPr>
                <w:b/>
                <w:bCs/>
                <w:szCs w:val="22"/>
              </w:rPr>
              <w:t>Dead Biomass</w:t>
            </w:r>
          </w:p>
        </w:tc>
        <w:tc>
          <w:tcPr>
            <w:tcW w:w="2801"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tcPr>
          <w:p w14:paraId="6DCA56D1" w14:textId="77777777" w:rsidR="00FA69C6" w:rsidRPr="00114BB7" w:rsidRDefault="00FA69C6" w:rsidP="0085222A">
            <w:pPr>
              <w:pStyle w:val="ACRDocument-Tabledetail"/>
              <w:jc w:val="right"/>
              <w:rPr>
                <w:szCs w:val="22"/>
              </w:rPr>
            </w:pPr>
          </w:p>
        </w:tc>
        <w:tc>
          <w:tcPr>
            <w:tcW w:w="2801" w:type="dxa"/>
            <w:tcBorders>
              <w:top w:val="single" w:sz="24" w:space="0" w:color="FFFFFF" w:themeColor="background1"/>
              <w:left w:val="single" w:sz="24" w:space="0" w:color="FFFFFF" w:themeColor="background1"/>
              <w:bottom w:val="single" w:sz="24" w:space="0" w:color="FFFFFF" w:themeColor="background1"/>
              <w:right w:val="nil"/>
            </w:tcBorders>
          </w:tcPr>
          <w:p w14:paraId="0671815F" w14:textId="77777777" w:rsidR="00FA69C6" w:rsidRPr="00114BB7" w:rsidRDefault="00FA69C6" w:rsidP="0085222A">
            <w:pPr>
              <w:pStyle w:val="ACRDocument-Tabledetail"/>
              <w:jc w:val="right"/>
              <w:rPr>
                <w:szCs w:val="22"/>
              </w:rPr>
            </w:pPr>
          </w:p>
        </w:tc>
      </w:tr>
      <w:tr w:rsidR="00FA69C6" w:rsidRPr="00114BB7" w14:paraId="6854D1B9" w14:textId="77777777">
        <w:trPr>
          <w:cnfStyle w:val="000000100000" w:firstRow="0" w:lastRow="0" w:firstColumn="0" w:lastColumn="0" w:oddVBand="0" w:evenVBand="0" w:oddHBand="1" w:evenHBand="0" w:firstRowFirstColumn="0" w:firstRowLastColumn="0" w:lastRowFirstColumn="0" w:lastRowLastColumn="0"/>
          <w:trHeight w:val="326"/>
          <w:jc w:val="center"/>
        </w:trPr>
        <w:tc>
          <w:tcPr>
            <w:tcW w:w="2801" w:type="dxa"/>
            <w:tcBorders>
              <w:top w:val="single" w:sz="24" w:space="0" w:color="FFFFFF" w:themeColor="background1"/>
              <w:left w:val="nil"/>
              <w:bottom w:val="single" w:sz="24" w:space="0" w:color="FFFFFF" w:themeColor="background1"/>
              <w:right w:val="single" w:sz="24" w:space="0" w:color="FFFFFF" w:themeColor="background1"/>
            </w:tcBorders>
            <w:shd w:val="clear" w:color="auto" w:fill="004E7D" w:themeFill="text2"/>
          </w:tcPr>
          <w:p w14:paraId="0DDC5711" w14:textId="77777777" w:rsidR="00FA69C6" w:rsidRPr="00114BB7" w:rsidRDefault="00FA69C6" w:rsidP="0085222A">
            <w:pPr>
              <w:pStyle w:val="ACRDocument-Tablebottom"/>
              <w:rPr>
                <w:b/>
                <w:bCs/>
                <w:szCs w:val="22"/>
              </w:rPr>
            </w:pPr>
            <w:r w:rsidRPr="00114BB7">
              <w:rPr>
                <w:b/>
                <w:bCs/>
                <w:szCs w:val="22"/>
              </w:rPr>
              <w:t>Soil</w:t>
            </w:r>
          </w:p>
        </w:tc>
        <w:tc>
          <w:tcPr>
            <w:tcW w:w="2801"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tcPr>
          <w:p w14:paraId="5904F014" w14:textId="77777777" w:rsidR="00FA69C6" w:rsidRPr="00114BB7" w:rsidRDefault="00FA69C6" w:rsidP="0085222A">
            <w:pPr>
              <w:pStyle w:val="ACRDocument-Tabledetail"/>
              <w:jc w:val="right"/>
              <w:rPr>
                <w:szCs w:val="22"/>
              </w:rPr>
            </w:pPr>
          </w:p>
        </w:tc>
        <w:tc>
          <w:tcPr>
            <w:tcW w:w="2801" w:type="dxa"/>
            <w:tcBorders>
              <w:top w:val="single" w:sz="24" w:space="0" w:color="FFFFFF" w:themeColor="background1"/>
              <w:left w:val="single" w:sz="24" w:space="0" w:color="FFFFFF" w:themeColor="background1"/>
              <w:bottom w:val="single" w:sz="24" w:space="0" w:color="FFFFFF" w:themeColor="background1"/>
              <w:right w:val="nil"/>
            </w:tcBorders>
          </w:tcPr>
          <w:p w14:paraId="2D7B255B" w14:textId="77777777" w:rsidR="00FA69C6" w:rsidRPr="00114BB7" w:rsidRDefault="00FA69C6" w:rsidP="0085222A">
            <w:pPr>
              <w:pStyle w:val="ACRDocument-Tabledetail"/>
              <w:jc w:val="right"/>
              <w:rPr>
                <w:szCs w:val="22"/>
              </w:rPr>
            </w:pPr>
          </w:p>
        </w:tc>
      </w:tr>
      <w:tr w:rsidR="00FA69C6" w:rsidRPr="00114BB7" w14:paraId="7CE5BEBA" w14:textId="77777777">
        <w:trPr>
          <w:cnfStyle w:val="000000010000" w:firstRow="0" w:lastRow="0" w:firstColumn="0" w:lastColumn="0" w:oddVBand="0" w:evenVBand="0" w:oddHBand="0" w:evenHBand="1" w:firstRowFirstColumn="0" w:firstRowLastColumn="0" w:lastRowFirstColumn="0" w:lastRowLastColumn="0"/>
          <w:trHeight w:val="738"/>
          <w:jc w:val="center"/>
        </w:trPr>
        <w:tc>
          <w:tcPr>
            <w:tcW w:w="2801" w:type="dxa"/>
            <w:tcBorders>
              <w:top w:val="single" w:sz="24" w:space="0" w:color="FFFFFF" w:themeColor="background1"/>
              <w:left w:val="nil"/>
              <w:bottom w:val="nil"/>
              <w:right w:val="single" w:sz="24" w:space="0" w:color="FFFFFF" w:themeColor="background1"/>
            </w:tcBorders>
            <w:shd w:val="clear" w:color="auto" w:fill="004E7D" w:themeFill="text2"/>
          </w:tcPr>
          <w:p w14:paraId="18FE92DB" w14:textId="77777777" w:rsidR="00FA69C6" w:rsidRPr="00114BB7" w:rsidRDefault="00FA69C6" w:rsidP="0085222A">
            <w:pPr>
              <w:pStyle w:val="ACRDocument-Tablebottom"/>
              <w:rPr>
                <w:b/>
                <w:bCs/>
                <w:szCs w:val="22"/>
              </w:rPr>
            </w:pPr>
            <w:r w:rsidRPr="00114BB7">
              <w:rPr>
                <w:b/>
                <w:bCs/>
                <w:szCs w:val="22"/>
              </w:rPr>
              <w:t>Harvested Wood Products (current reporting period)</w:t>
            </w:r>
          </w:p>
        </w:tc>
        <w:tc>
          <w:tcPr>
            <w:tcW w:w="2801" w:type="dxa"/>
            <w:tcBorders>
              <w:top w:val="single" w:sz="24" w:space="0" w:color="FFFFFF" w:themeColor="background1"/>
              <w:left w:val="single" w:sz="24" w:space="0" w:color="FFFFFF" w:themeColor="background1"/>
              <w:bottom w:val="nil"/>
              <w:right w:val="single" w:sz="24" w:space="0" w:color="FFFFFF" w:themeColor="background1"/>
              <w:tl2br w:val="single" w:sz="4" w:space="0" w:color="142E41" w:themeColor="text1"/>
            </w:tcBorders>
            <w:shd w:val="clear" w:color="auto" w:fill="76777B"/>
          </w:tcPr>
          <w:p w14:paraId="79549D91" w14:textId="77777777" w:rsidR="00FA69C6" w:rsidRPr="00114BB7" w:rsidRDefault="00FA69C6" w:rsidP="0085222A">
            <w:pPr>
              <w:pStyle w:val="ACRDocument-Tabledetail"/>
              <w:rPr>
                <w:szCs w:val="22"/>
              </w:rPr>
            </w:pPr>
          </w:p>
        </w:tc>
        <w:tc>
          <w:tcPr>
            <w:tcW w:w="2801" w:type="dxa"/>
            <w:tcBorders>
              <w:top w:val="single" w:sz="24" w:space="0" w:color="FFFFFF" w:themeColor="background1"/>
              <w:left w:val="single" w:sz="24" w:space="0" w:color="FFFFFF" w:themeColor="background1"/>
              <w:bottom w:val="nil"/>
              <w:right w:val="nil"/>
            </w:tcBorders>
          </w:tcPr>
          <w:p w14:paraId="3E2DC4DA" w14:textId="77777777" w:rsidR="00FA69C6" w:rsidRPr="00114BB7" w:rsidRDefault="00FA69C6" w:rsidP="0085222A">
            <w:pPr>
              <w:pStyle w:val="ACRDocument-Tabledetail"/>
              <w:jc w:val="right"/>
              <w:rPr>
                <w:szCs w:val="22"/>
              </w:rPr>
            </w:pPr>
          </w:p>
        </w:tc>
      </w:tr>
    </w:tbl>
    <w:p w14:paraId="573FC205" w14:textId="77777777" w:rsidR="00FA69C6" w:rsidRPr="00FA69C6" w:rsidRDefault="00FA69C6">
      <w:pPr>
        <w:rPr>
          <w:sz w:val="12"/>
          <w:szCs w:val="12"/>
        </w:rPr>
        <w:sectPr w:rsidR="00FA69C6" w:rsidRPr="00FA69C6" w:rsidSect="00FA70BD">
          <w:type w:val="continuous"/>
          <w:pgSz w:w="12240" w:h="15840"/>
          <w:pgMar w:top="360" w:right="1440" w:bottom="360" w:left="1440" w:header="720" w:footer="389" w:gutter="0"/>
          <w:cols w:space="720"/>
          <w:formProt w:val="0"/>
          <w:docGrid w:linePitch="360"/>
        </w:sectPr>
      </w:pPr>
    </w:p>
    <w:tbl>
      <w:tblPr>
        <w:tblStyle w:val="TableGrid"/>
        <w:tblW w:w="9726" w:type="dxa"/>
        <w:tblLayout w:type="fixed"/>
        <w:tblLook w:val="0480" w:firstRow="0" w:lastRow="0" w:firstColumn="1" w:lastColumn="0" w:noHBand="0" w:noVBand="1"/>
      </w:tblPr>
      <w:tblGrid>
        <w:gridCol w:w="600"/>
        <w:gridCol w:w="9126"/>
      </w:tblGrid>
      <w:tr w:rsidR="00D50819" w:rsidRPr="00114BB7" w14:paraId="28EB6A30" w14:textId="77777777" w:rsidTr="00CE5D3F">
        <w:trPr>
          <w:cnfStyle w:val="000000100000" w:firstRow="0" w:lastRow="0" w:firstColumn="0" w:lastColumn="0" w:oddVBand="0" w:evenVBand="0" w:oddHBand="1" w:evenHBand="0" w:firstRowFirstColumn="0" w:firstRowLastColumn="0" w:lastRowFirstColumn="0" w:lastRowLastColumn="0"/>
          <w:trHeight w:val="381"/>
        </w:trPr>
        <w:tc>
          <w:tcPr>
            <w:tcW w:w="600" w:type="dxa"/>
            <w:shd w:val="clear" w:color="auto" w:fill="004E7D" w:themeFill="text2"/>
          </w:tcPr>
          <w:p w14:paraId="2D2DC8C1" w14:textId="1C957F78" w:rsidR="00D50819" w:rsidRPr="00114BB7" w:rsidRDefault="00D50819" w:rsidP="003E6E50">
            <w:pPr>
              <w:pStyle w:val="ACRDocument-Tableheaderverticalside"/>
              <w:rPr>
                <w:sz w:val="22"/>
                <w:lang w:eastAsia="zh-CN"/>
              </w:rPr>
            </w:pPr>
            <w:r w:rsidRPr="00114BB7">
              <w:rPr>
                <w:sz w:val="22"/>
                <w:lang w:eastAsia="zh-CN"/>
              </w:rPr>
              <w:t>3</w:t>
            </w:r>
          </w:p>
        </w:tc>
        <w:tc>
          <w:tcPr>
            <w:tcW w:w="9126" w:type="dxa"/>
          </w:tcPr>
          <w:p w14:paraId="419469C3" w14:textId="77777777" w:rsidR="00D50819" w:rsidRPr="00114BB7" w:rsidRDefault="00D50819" w:rsidP="00D50819">
            <w:pPr>
              <w:pStyle w:val="ACRDocument-Tabledetail"/>
              <w:ind w:left="0"/>
              <w:rPr>
                <w:b/>
                <w:bCs/>
                <w:szCs w:val="22"/>
              </w:rPr>
            </w:pPr>
            <w:r w:rsidRPr="00114BB7">
              <w:rPr>
                <w:b/>
                <w:bCs/>
                <w:szCs w:val="22"/>
              </w:rPr>
              <w:t>Inventory</w:t>
            </w:r>
          </w:p>
          <w:p w14:paraId="1EED36F6" w14:textId="6B0DD57B" w:rsidR="00D50819" w:rsidRDefault="00C540F4" w:rsidP="00416866">
            <w:pPr>
              <w:pStyle w:val="ACRDocument-Bulletlevel1"/>
              <w:numPr>
                <w:ilvl w:val="0"/>
                <w:numId w:val="0"/>
              </w:numPr>
              <w:ind w:left="360" w:hanging="360"/>
              <w:rPr>
                <w:noProof w:val="0"/>
              </w:rPr>
            </w:pPr>
            <w:r>
              <w:rPr>
                <w:b/>
                <w:bCs/>
                <w:noProof w:val="0"/>
                <w:color w:val="208A3C" w:themeColor="accent1"/>
              </w:rPr>
              <w:t>3.A</w:t>
            </w:r>
            <w:r w:rsidRPr="00114BB7">
              <w:rPr>
                <w:noProof w:val="0"/>
              </w:rPr>
              <w:t xml:space="preserve"> </w:t>
            </w:r>
            <w:r w:rsidR="00D50819" w:rsidRPr="00114BB7">
              <w:rPr>
                <w:noProof w:val="0"/>
              </w:rPr>
              <w:t>State whether the project is using the original inventory methodology as described in the GHG Project Plan.</w:t>
            </w:r>
          </w:p>
          <w:p w14:paraId="51661588" w14:textId="780243FC" w:rsidR="008637FA" w:rsidRPr="00114BB7" w:rsidRDefault="008637FA" w:rsidP="00FF22B5">
            <w:pPr>
              <w:pStyle w:val="ACRDocument-Bulletlevel1"/>
              <w:numPr>
                <w:ilvl w:val="0"/>
                <w:numId w:val="0"/>
              </w:numPr>
              <w:ind w:left="345"/>
              <w:rPr>
                <w:noProof w:val="0"/>
              </w:rPr>
            </w:pPr>
            <w:r w:rsidRPr="00114BB7">
              <w:rPr>
                <w:noProof w:val="0"/>
              </w:rPr>
              <w:fldChar w:fldCharType="begin">
                <w:ffData>
                  <w:name w:val="Text31"/>
                  <w:enabled/>
                  <w:calcOnExit w:val="0"/>
                  <w:textInput/>
                </w:ffData>
              </w:fldChar>
            </w:r>
            <w:r w:rsidRPr="00114BB7">
              <w:rPr>
                <w:noProof w:val="0"/>
              </w:rPr>
              <w:instrText xml:space="preserve"> FORMTEXT </w:instrText>
            </w:r>
            <w:r w:rsidRPr="00114BB7">
              <w:rPr>
                <w:noProof w:val="0"/>
              </w:rPr>
            </w:r>
            <w:r w:rsidRPr="00114BB7">
              <w:rPr>
                <w:noProof w:val="0"/>
              </w:rPr>
              <w:fldChar w:fldCharType="separate"/>
            </w:r>
            <w:r w:rsidRPr="00114BB7">
              <w:rPr>
                <w:noProof w:val="0"/>
              </w:rPr>
              <w:t> </w:t>
            </w:r>
            <w:r w:rsidRPr="00114BB7">
              <w:rPr>
                <w:noProof w:val="0"/>
              </w:rPr>
              <w:t> </w:t>
            </w:r>
            <w:r w:rsidRPr="00114BB7">
              <w:rPr>
                <w:noProof w:val="0"/>
              </w:rPr>
              <w:t> </w:t>
            </w:r>
            <w:r w:rsidRPr="00114BB7">
              <w:rPr>
                <w:noProof w:val="0"/>
              </w:rPr>
              <w:t> </w:t>
            </w:r>
            <w:r w:rsidRPr="00114BB7">
              <w:rPr>
                <w:noProof w:val="0"/>
              </w:rPr>
              <w:t> </w:t>
            </w:r>
            <w:r w:rsidRPr="00114BB7">
              <w:rPr>
                <w:noProof w:val="0"/>
              </w:rPr>
              <w:fldChar w:fldCharType="end"/>
            </w:r>
          </w:p>
          <w:p w14:paraId="0D624506" w14:textId="66FCB107" w:rsidR="00D50819" w:rsidRDefault="00C540F4" w:rsidP="00416866">
            <w:pPr>
              <w:pStyle w:val="ACRDocument-Bulletlevel1"/>
              <w:numPr>
                <w:ilvl w:val="0"/>
                <w:numId w:val="0"/>
              </w:numPr>
              <w:ind w:left="360" w:hanging="360"/>
              <w:rPr>
                <w:noProof w:val="0"/>
              </w:rPr>
            </w:pPr>
            <w:r>
              <w:rPr>
                <w:b/>
                <w:bCs/>
                <w:noProof w:val="0"/>
                <w:color w:val="208A3C" w:themeColor="accent1"/>
              </w:rPr>
              <w:t>3.B</w:t>
            </w:r>
            <w:r w:rsidR="00EA5FB0">
              <w:rPr>
                <w:noProof w:val="0"/>
              </w:rPr>
              <w:t xml:space="preserve"> </w:t>
            </w:r>
            <w:r w:rsidR="00D50819" w:rsidRPr="00833B15">
              <w:rPr>
                <w:b/>
                <w:bCs/>
                <w:noProof w:val="0"/>
              </w:rPr>
              <w:t xml:space="preserve">If </w:t>
            </w:r>
            <w:r w:rsidR="00D50819" w:rsidRPr="00114BB7">
              <w:rPr>
                <w:b/>
                <w:bCs/>
                <w:noProof w:val="0"/>
              </w:rPr>
              <w:t>NO</w:t>
            </w:r>
            <w:r w:rsidR="00D50819" w:rsidRPr="00114BB7">
              <w:rPr>
                <w:noProof w:val="0"/>
              </w:rPr>
              <w:t>, describe the changes to the original inventory methodology since the last verification.</w:t>
            </w:r>
          </w:p>
          <w:p w14:paraId="0ECFCFC4" w14:textId="4601F035" w:rsidR="008637FA" w:rsidRPr="00114BB7" w:rsidRDefault="008637FA" w:rsidP="00FF22B5">
            <w:pPr>
              <w:pStyle w:val="ACRDocument-Bulletlevel1"/>
              <w:numPr>
                <w:ilvl w:val="0"/>
                <w:numId w:val="0"/>
              </w:numPr>
              <w:ind w:left="345"/>
              <w:rPr>
                <w:noProof w:val="0"/>
              </w:rPr>
            </w:pPr>
            <w:r w:rsidRPr="00114BB7">
              <w:rPr>
                <w:noProof w:val="0"/>
              </w:rPr>
              <w:fldChar w:fldCharType="begin">
                <w:ffData>
                  <w:name w:val="Text31"/>
                  <w:enabled/>
                  <w:calcOnExit w:val="0"/>
                  <w:textInput/>
                </w:ffData>
              </w:fldChar>
            </w:r>
            <w:r w:rsidRPr="00114BB7">
              <w:rPr>
                <w:noProof w:val="0"/>
              </w:rPr>
              <w:instrText xml:space="preserve"> FORMTEXT </w:instrText>
            </w:r>
            <w:r w:rsidRPr="00114BB7">
              <w:rPr>
                <w:noProof w:val="0"/>
              </w:rPr>
            </w:r>
            <w:r w:rsidRPr="00114BB7">
              <w:rPr>
                <w:noProof w:val="0"/>
              </w:rPr>
              <w:fldChar w:fldCharType="separate"/>
            </w:r>
            <w:r w:rsidRPr="00114BB7">
              <w:rPr>
                <w:noProof w:val="0"/>
              </w:rPr>
              <w:t> </w:t>
            </w:r>
            <w:r w:rsidRPr="00114BB7">
              <w:rPr>
                <w:noProof w:val="0"/>
              </w:rPr>
              <w:t> </w:t>
            </w:r>
            <w:r w:rsidRPr="00114BB7">
              <w:rPr>
                <w:noProof w:val="0"/>
              </w:rPr>
              <w:t> </w:t>
            </w:r>
            <w:r w:rsidRPr="00114BB7">
              <w:rPr>
                <w:noProof w:val="0"/>
              </w:rPr>
              <w:t> </w:t>
            </w:r>
            <w:r w:rsidRPr="00114BB7">
              <w:rPr>
                <w:noProof w:val="0"/>
              </w:rPr>
              <w:t> </w:t>
            </w:r>
            <w:r w:rsidRPr="00114BB7">
              <w:rPr>
                <w:noProof w:val="0"/>
              </w:rPr>
              <w:fldChar w:fldCharType="end"/>
            </w:r>
          </w:p>
          <w:p w14:paraId="0DFEBFDD" w14:textId="58C15CA5" w:rsidR="00D50819" w:rsidRPr="00114BB7" w:rsidRDefault="00C540F4" w:rsidP="00416866">
            <w:pPr>
              <w:pStyle w:val="ACRDocument-Bulletlevel1"/>
              <w:numPr>
                <w:ilvl w:val="0"/>
                <w:numId w:val="0"/>
              </w:numPr>
              <w:ind w:left="360" w:hanging="360"/>
              <w:rPr>
                <w:noProof w:val="0"/>
              </w:rPr>
            </w:pPr>
            <w:r>
              <w:rPr>
                <w:b/>
                <w:bCs/>
                <w:noProof w:val="0"/>
                <w:color w:val="208A3C" w:themeColor="accent1"/>
              </w:rPr>
              <w:t>3.C</w:t>
            </w:r>
            <w:r w:rsidR="00EA5FB0" w:rsidRPr="00114BB7">
              <w:rPr>
                <w:noProof w:val="0"/>
              </w:rPr>
              <w:t xml:space="preserve"> </w:t>
            </w:r>
            <w:r w:rsidR="00D50819" w:rsidRPr="00114BB7">
              <w:rPr>
                <w:noProof w:val="0"/>
              </w:rPr>
              <w:t>If new inventory data has been collected, report the updated confidence statistic and uncertainty deduction.</w:t>
            </w:r>
          </w:p>
          <w:p w14:paraId="507B6556" w14:textId="01133C1C" w:rsidR="00D50819" w:rsidRPr="00114BB7" w:rsidRDefault="00D50819" w:rsidP="00FF22B5">
            <w:pPr>
              <w:pStyle w:val="ACRDocument-Tabledetail"/>
              <w:ind w:left="345"/>
              <w:rPr>
                <w:b/>
                <w:bCs/>
              </w:rPr>
            </w:pPr>
            <w:r w:rsidRPr="00114BB7">
              <w:fldChar w:fldCharType="begin">
                <w:ffData>
                  <w:name w:val="Text31"/>
                  <w:enabled/>
                  <w:calcOnExit w:val="0"/>
                  <w:textInput/>
                </w:ffData>
              </w:fldChar>
            </w:r>
            <w:r w:rsidRPr="00114BB7">
              <w:instrText xml:space="preserve"> FORMTEXT </w:instrText>
            </w:r>
            <w:r w:rsidRPr="00114BB7">
              <w:fldChar w:fldCharType="separate"/>
            </w:r>
            <w:r w:rsidRPr="00114BB7">
              <w:t> </w:t>
            </w:r>
            <w:r w:rsidRPr="00114BB7">
              <w:t> </w:t>
            </w:r>
            <w:r w:rsidRPr="00114BB7">
              <w:t> </w:t>
            </w:r>
            <w:r w:rsidRPr="00114BB7">
              <w:t> </w:t>
            </w:r>
            <w:r w:rsidRPr="00114BB7">
              <w:t> </w:t>
            </w:r>
            <w:r w:rsidRPr="00114BB7">
              <w:fldChar w:fldCharType="end"/>
            </w:r>
          </w:p>
        </w:tc>
      </w:tr>
      <w:tr w:rsidR="00F36006" w:rsidRPr="00114BB7" w14:paraId="58E483D7" w14:textId="77777777" w:rsidTr="00C43193">
        <w:trPr>
          <w:cnfStyle w:val="000000010000" w:firstRow="0" w:lastRow="0" w:firstColumn="0" w:lastColumn="0" w:oddVBand="0" w:evenVBand="0" w:oddHBand="0" w:evenHBand="1" w:firstRowFirstColumn="0" w:firstRowLastColumn="0" w:lastRowFirstColumn="0" w:lastRowLastColumn="0"/>
          <w:trHeight w:val="381"/>
        </w:trPr>
        <w:tc>
          <w:tcPr>
            <w:tcW w:w="9726" w:type="dxa"/>
            <w:gridSpan w:val="2"/>
            <w:shd w:val="clear" w:color="auto" w:fill="208A3C" w:themeFill="accent1"/>
          </w:tcPr>
          <w:p w14:paraId="349F2894" w14:textId="15B1CA65" w:rsidR="00F36006" w:rsidRPr="00114BB7" w:rsidRDefault="00F36006" w:rsidP="00416866">
            <w:pPr>
              <w:pStyle w:val="ACRDocument-Tableheadervertical"/>
              <w:keepNext/>
              <w:jc w:val="left"/>
              <w:rPr>
                <w:b w:val="0"/>
                <w:bCs/>
                <w:sz w:val="22"/>
                <w:szCs w:val="22"/>
              </w:rPr>
            </w:pPr>
            <w:r w:rsidRPr="00114BB7">
              <w:rPr>
                <w:sz w:val="22"/>
                <w:szCs w:val="22"/>
              </w:rPr>
              <w:lastRenderedPageBreak/>
              <w:t>Section V: project monitoring</w:t>
            </w:r>
          </w:p>
        </w:tc>
      </w:tr>
      <w:tr w:rsidR="00476EE5" w:rsidRPr="00114BB7" w14:paraId="6F6C5C51" w14:textId="77777777" w:rsidTr="00CE5D3F">
        <w:trPr>
          <w:cnfStyle w:val="000000100000" w:firstRow="0" w:lastRow="0" w:firstColumn="0" w:lastColumn="0" w:oddVBand="0" w:evenVBand="0" w:oddHBand="1" w:evenHBand="0" w:firstRowFirstColumn="0" w:firstRowLastColumn="0" w:lastRowFirstColumn="0" w:lastRowLastColumn="0"/>
          <w:trHeight w:val="381"/>
        </w:trPr>
        <w:tc>
          <w:tcPr>
            <w:tcW w:w="600" w:type="dxa"/>
            <w:shd w:val="clear" w:color="auto" w:fill="004E7D" w:themeFill="text2"/>
          </w:tcPr>
          <w:p w14:paraId="487C6F74" w14:textId="26A6D21C" w:rsidR="00476EE5" w:rsidRPr="00114BB7" w:rsidRDefault="00330202" w:rsidP="00330202">
            <w:pPr>
              <w:pStyle w:val="ACRDocument-Tableheadervertical"/>
              <w:rPr>
                <w:sz w:val="22"/>
                <w:szCs w:val="22"/>
              </w:rPr>
            </w:pPr>
            <w:r>
              <w:rPr>
                <w:sz w:val="22"/>
                <w:szCs w:val="22"/>
              </w:rPr>
              <w:t>1</w:t>
            </w:r>
          </w:p>
        </w:tc>
        <w:tc>
          <w:tcPr>
            <w:tcW w:w="9126" w:type="dxa"/>
          </w:tcPr>
          <w:p w14:paraId="56F16AD4" w14:textId="77777777" w:rsidR="00476EE5" w:rsidRPr="00114BB7" w:rsidRDefault="00476EE5" w:rsidP="00416866">
            <w:pPr>
              <w:pStyle w:val="ACRDocument-Tabledetail"/>
              <w:keepNext/>
              <w:ind w:left="0"/>
              <w:rPr>
                <w:b/>
                <w:bCs/>
                <w:szCs w:val="22"/>
              </w:rPr>
            </w:pPr>
            <w:r w:rsidRPr="00114BB7">
              <w:rPr>
                <w:b/>
                <w:bCs/>
                <w:szCs w:val="22"/>
              </w:rPr>
              <w:t>Parameters Monitored/Modeled</w:t>
            </w:r>
          </w:p>
          <w:p w14:paraId="3B315A92" w14:textId="68EE28D1" w:rsidR="00476EE5" w:rsidRPr="00114BB7" w:rsidRDefault="00476EE5" w:rsidP="00723312">
            <w:pPr>
              <w:pStyle w:val="ACR3Footer-bullet"/>
              <w:numPr>
                <w:ilvl w:val="0"/>
                <w:numId w:val="0"/>
              </w:numPr>
              <w:rPr>
                <w:sz w:val="22"/>
                <w:szCs w:val="22"/>
              </w:rPr>
            </w:pPr>
            <w:r w:rsidRPr="00114BB7">
              <w:rPr>
                <w:sz w:val="22"/>
                <w:szCs w:val="22"/>
              </w:rPr>
              <w:t>Populate the table below with each parameter monitored during the Reporting Period (</w:t>
            </w:r>
            <w:r w:rsidR="00330202">
              <w:rPr>
                <w:sz w:val="22"/>
                <w:szCs w:val="22"/>
              </w:rPr>
              <w:t>adding</w:t>
            </w:r>
            <w:r w:rsidRPr="00114BB7">
              <w:rPr>
                <w:sz w:val="22"/>
                <w:szCs w:val="22"/>
              </w:rPr>
              <w:t xml:space="preserve"> tables for each parameter as necessary). Validated modeled parameters should also be reported using the table(s) below.</w:t>
            </w:r>
          </w:p>
        </w:tc>
      </w:tr>
    </w:tbl>
    <w:p w14:paraId="7A5E619A" w14:textId="77777777" w:rsidR="00E9411F" w:rsidRDefault="00E9411F" w:rsidP="003F08F0">
      <w:pPr>
        <w:spacing w:line="240" w:lineRule="auto"/>
        <w:rPr>
          <w:b/>
          <w:sz w:val="4"/>
          <w:szCs w:val="4"/>
        </w:rPr>
      </w:pPr>
    </w:p>
    <w:p w14:paraId="73332CAB" w14:textId="77777777" w:rsidR="009758E2" w:rsidRPr="009758E2" w:rsidRDefault="009758E2" w:rsidP="009758E2">
      <w:pPr>
        <w:rPr>
          <w:sz w:val="4"/>
          <w:szCs w:val="4"/>
        </w:rPr>
      </w:pPr>
    </w:p>
    <w:p w14:paraId="0F79D581" w14:textId="77777777" w:rsidR="009758E2" w:rsidRPr="009758E2" w:rsidRDefault="009758E2" w:rsidP="009758E2">
      <w:pPr>
        <w:rPr>
          <w:sz w:val="4"/>
          <w:szCs w:val="4"/>
        </w:rPr>
        <w:sectPr w:rsidR="009758E2" w:rsidRPr="009758E2" w:rsidSect="00FA70BD">
          <w:type w:val="continuous"/>
          <w:pgSz w:w="12240" w:h="15840"/>
          <w:pgMar w:top="360" w:right="1440" w:bottom="360" w:left="1440" w:header="720" w:footer="389" w:gutter="0"/>
          <w:cols w:space="720"/>
          <w:docGrid w:linePitch="360"/>
        </w:sectPr>
      </w:pPr>
    </w:p>
    <w:tbl>
      <w:tblPr>
        <w:tblStyle w:val="TableGrid"/>
        <w:tblW w:w="9738" w:type="dxa"/>
        <w:tblLayout w:type="fixed"/>
        <w:tblLook w:val="04A0" w:firstRow="1" w:lastRow="0" w:firstColumn="1" w:lastColumn="0" w:noHBand="0" w:noVBand="1"/>
      </w:tblPr>
      <w:tblGrid>
        <w:gridCol w:w="2155"/>
        <w:gridCol w:w="7583"/>
      </w:tblGrid>
      <w:tr w:rsidR="001C3D29" w:rsidRPr="00114BB7" w14:paraId="55FF7B9E" w14:textId="77777777" w:rsidTr="00EE0D9B">
        <w:trPr>
          <w:cnfStyle w:val="100000000000" w:firstRow="1" w:lastRow="0" w:firstColumn="0" w:lastColumn="0" w:oddVBand="0" w:evenVBand="0" w:oddHBand="0" w:evenHBand="0" w:firstRowFirstColumn="0" w:firstRowLastColumn="0" w:lastRowFirstColumn="0" w:lastRowLastColumn="0"/>
          <w:trHeight w:val="20"/>
        </w:trPr>
        <w:tc>
          <w:tcPr>
            <w:tcW w:w="2155" w:type="dxa"/>
            <w:shd w:val="clear" w:color="auto" w:fill="004E7D" w:themeFill="text2"/>
          </w:tcPr>
          <w:p w14:paraId="02C9E2A3" w14:textId="4E41B008" w:rsidR="00405454" w:rsidRPr="00114BB7" w:rsidRDefault="00425EEB" w:rsidP="00BE069F">
            <w:pPr>
              <w:pStyle w:val="ACRDocument-Tableheadervertical"/>
              <w:keepNext/>
              <w:keepLines/>
              <w:jc w:val="right"/>
              <w:rPr>
                <w:sz w:val="22"/>
                <w:szCs w:val="22"/>
              </w:rPr>
            </w:pPr>
            <w:r w:rsidRPr="00114BB7">
              <w:rPr>
                <w:sz w:val="22"/>
                <w:szCs w:val="22"/>
              </w:rPr>
              <w:t>Parameter</w:t>
            </w:r>
          </w:p>
        </w:tc>
        <w:tc>
          <w:tcPr>
            <w:tcW w:w="7583" w:type="dxa"/>
            <w:shd w:val="clear" w:color="auto" w:fill="F0EDED"/>
          </w:tcPr>
          <w:p w14:paraId="16084303" w14:textId="3FE4C050" w:rsidR="00405454" w:rsidRPr="008441C7" w:rsidRDefault="00C771C0" w:rsidP="008441C7">
            <w:pPr>
              <w:pStyle w:val="ACRDocument-Tabledetail"/>
              <w:jc w:val="left"/>
            </w:pPr>
            <w:r w:rsidRPr="008441C7">
              <w:fldChar w:fldCharType="begin">
                <w:ffData>
                  <w:name w:val="Text33"/>
                  <w:enabled/>
                  <w:calcOnExit w:val="0"/>
                  <w:textInput/>
                </w:ffData>
              </w:fldChar>
            </w:r>
            <w:bookmarkStart w:id="20" w:name="Text33"/>
            <w:r w:rsidRPr="008441C7">
              <w:instrText xml:space="preserve"> FORMTEXT </w:instrText>
            </w:r>
            <w:r w:rsidRPr="008441C7">
              <w:fldChar w:fldCharType="separate"/>
            </w:r>
            <w:r w:rsidRPr="008441C7">
              <w:t> </w:t>
            </w:r>
            <w:r w:rsidRPr="008441C7">
              <w:t> </w:t>
            </w:r>
            <w:r w:rsidRPr="008441C7">
              <w:t> </w:t>
            </w:r>
            <w:r w:rsidRPr="008441C7">
              <w:t> </w:t>
            </w:r>
            <w:r w:rsidRPr="008441C7">
              <w:t> </w:t>
            </w:r>
            <w:r w:rsidRPr="008441C7">
              <w:fldChar w:fldCharType="end"/>
            </w:r>
            <w:bookmarkEnd w:id="20"/>
          </w:p>
        </w:tc>
      </w:tr>
      <w:tr w:rsidR="006418CE" w:rsidRPr="00114BB7" w14:paraId="5177CE98" w14:textId="77777777" w:rsidTr="00EE0D9B">
        <w:trPr>
          <w:cnfStyle w:val="000000100000" w:firstRow="0" w:lastRow="0" w:firstColumn="0" w:lastColumn="0" w:oddVBand="0" w:evenVBand="0" w:oddHBand="1" w:evenHBand="0" w:firstRowFirstColumn="0" w:firstRowLastColumn="0" w:lastRowFirstColumn="0" w:lastRowLastColumn="0"/>
          <w:trHeight w:val="20"/>
        </w:trPr>
        <w:tc>
          <w:tcPr>
            <w:tcW w:w="2155" w:type="dxa"/>
            <w:shd w:val="clear" w:color="auto" w:fill="004E7D" w:themeFill="text2"/>
          </w:tcPr>
          <w:p w14:paraId="45364FB7" w14:textId="3DD8201E" w:rsidR="00405454" w:rsidRPr="00114BB7" w:rsidRDefault="00425EEB" w:rsidP="00BE069F">
            <w:pPr>
              <w:pStyle w:val="ACRDocument-Tableheadervertical"/>
              <w:keepNext/>
              <w:keepLines/>
              <w:jc w:val="right"/>
              <w:rPr>
                <w:sz w:val="22"/>
                <w:szCs w:val="22"/>
              </w:rPr>
            </w:pPr>
            <w:r w:rsidRPr="00114BB7">
              <w:rPr>
                <w:sz w:val="22"/>
                <w:szCs w:val="22"/>
              </w:rPr>
              <w:t>Units</w:t>
            </w:r>
          </w:p>
        </w:tc>
        <w:tc>
          <w:tcPr>
            <w:tcW w:w="7583" w:type="dxa"/>
            <w:shd w:val="clear" w:color="auto" w:fill="F0EDED"/>
          </w:tcPr>
          <w:p w14:paraId="4F9CE7DC" w14:textId="2E9CE885" w:rsidR="00405454" w:rsidRPr="008441C7" w:rsidRDefault="00C771C0" w:rsidP="008441C7">
            <w:pPr>
              <w:pStyle w:val="ACRDocument-Tabledetail"/>
            </w:pPr>
            <w:r w:rsidRPr="008441C7">
              <w:fldChar w:fldCharType="begin">
                <w:ffData>
                  <w:name w:val="Text34"/>
                  <w:enabled/>
                  <w:calcOnExit w:val="0"/>
                  <w:textInput/>
                </w:ffData>
              </w:fldChar>
            </w:r>
            <w:bookmarkStart w:id="21" w:name="Text34"/>
            <w:r w:rsidRPr="008441C7">
              <w:instrText xml:space="preserve"> FORMTEXT </w:instrText>
            </w:r>
            <w:r w:rsidRPr="008441C7">
              <w:fldChar w:fldCharType="separate"/>
            </w:r>
            <w:r w:rsidRPr="008441C7">
              <w:t> </w:t>
            </w:r>
            <w:r w:rsidRPr="008441C7">
              <w:t> </w:t>
            </w:r>
            <w:r w:rsidRPr="008441C7">
              <w:t> </w:t>
            </w:r>
            <w:r w:rsidRPr="008441C7">
              <w:t> </w:t>
            </w:r>
            <w:r w:rsidRPr="008441C7">
              <w:t> </w:t>
            </w:r>
            <w:r w:rsidRPr="008441C7">
              <w:fldChar w:fldCharType="end"/>
            </w:r>
            <w:bookmarkEnd w:id="21"/>
          </w:p>
        </w:tc>
      </w:tr>
      <w:tr w:rsidR="00425EEB" w:rsidRPr="00114BB7" w14:paraId="56C46601" w14:textId="77777777" w:rsidTr="00EE0D9B">
        <w:trPr>
          <w:cnfStyle w:val="000000010000" w:firstRow="0" w:lastRow="0" w:firstColumn="0" w:lastColumn="0" w:oddVBand="0" w:evenVBand="0" w:oddHBand="0" w:evenHBand="1" w:firstRowFirstColumn="0" w:firstRowLastColumn="0" w:lastRowFirstColumn="0" w:lastRowLastColumn="0"/>
          <w:trHeight w:val="20"/>
        </w:trPr>
        <w:tc>
          <w:tcPr>
            <w:tcW w:w="2155" w:type="dxa"/>
            <w:shd w:val="clear" w:color="auto" w:fill="004E7D" w:themeFill="text2"/>
          </w:tcPr>
          <w:p w14:paraId="067DE896" w14:textId="12DA3B12" w:rsidR="00425EEB" w:rsidRPr="00114BB7" w:rsidRDefault="009F544D" w:rsidP="00114BB7">
            <w:pPr>
              <w:pStyle w:val="ACRDocument-Tableheadervertical"/>
              <w:jc w:val="right"/>
              <w:rPr>
                <w:sz w:val="22"/>
                <w:szCs w:val="22"/>
              </w:rPr>
            </w:pPr>
            <w:r w:rsidRPr="00114BB7">
              <w:rPr>
                <w:sz w:val="22"/>
                <w:szCs w:val="22"/>
              </w:rPr>
              <w:t>Description</w:t>
            </w:r>
          </w:p>
        </w:tc>
        <w:tc>
          <w:tcPr>
            <w:tcW w:w="7583" w:type="dxa"/>
            <w:shd w:val="clear" w:color="auto" w:fill="F0EDED"/>
          </w:tcPr>
          <w:p w14:paraId="27508328" w14:textId="670DC509" w:rsidR="00425EEB" w:rsidRPr="008441C7" w:rsidRDefault="00C771C0" w:rsidP="008441C7">
            <w:pPr>
              <w:pStyle w:val="ACRDocument-Tabledetail"/>
            </w:pPr>
            <w:r w:rsidRPr="008441C7">
              <w:fldChar w:fldCharType="begin">
                <w:ffData>
                  <w:name w:val="Text35"/>
                  <w:enabled/>
                  <w:calcOnExit w:val="0"/>
                  <w:textInput/>
                </w:ffData>
              </w:fldChar>
            </w:r>
            <w:bookmarkStart w:id="22" w:name="Text35"/>
            <w:r w:rsidRPr="008441C7">
              <w:instrText xml:space="preserve"> FORMTEXT </w:instrText>
            </w:r>
            <w:r w:rsidRPr="008441C7">
              <w:fldChar w:fldCharType="separate"/>
            </w:r>
            <w:r w:rsidRPr="008441C7">
              <w:t> </w:t>
            </w:r>
            <w:r w:rsidRPr="008441C7">
              <w:t> </w:t>
            </w:r>
            <w:r w:rsidRPr="008441C7">
              <w:t> </w:t>
            </w:r>
            <w:r w:rsidRPr="008441C7">
              <w:t> </w:t>
            </w:r>
            <w:r w:rsidRPr="008441C7">
              <w:t> </w:t>
            </w:r>
            <w:r w:rsidRPr="008441C7">
              <w:fldChar w:fldCharType="end"/>
            </w:r>
            <w:bookmarkEnd w:id="22"/>
          </w:p>
        </w:tc>
      </w:tr>
      <w:tr w:rsidR="00425EEB" w:rsidRPr="00114BB7" w14:paraId="621CAAB6" w14:textId="77777777" w:rsidTr="00EE0D9B">
        <w:trPr>
          <w:cnfStyle w:val="000000100000" w:firstRow="0" w:lastRow="0" w:firstColumn="0" w:lastColumn="0" w:oddVBand="0" w:evenVBand="0" w:oddHBand="1" w:evenHBand="0" w:firstRowFirstColumn="0" w:firstRowLastColumn="0" w:lastRowFirstColumn="0" w:lastRowLastColumn="0"/>
          <w:trHeight w:val="20"/>
        </w:trPr>
        <w:tc>
          <w:tcPr>
            <w:tcW w:w="2155" w:type="dxa"/>
            <w:shd w:val="clear" w:color="auto" w:fill="004E7D" w:themeFill="text2"/>
          </w:tcPr>
          <w:p w14:paraId="54A6EF43" w14:textId="4812AC9D" w:rsidR="00425EEB" w:rsidRPr="00114BB7" w:rsidRDefault="009F544D" w:rsidP="00114BB7">
            <w:pPr>
              <w:pStyle w:val="ACRDocument-Tableheadervertical"/>
              <w:jc w:val="right"/>
              <w:rPr>
                <w:sz w:val="22"/>
                <w:szCs w:val="22"/>
              </w:rPr>
            </w:pPr>
            <w:r w:rsidRPr="00114BB7">
              <w:rPr>
                <w:sz w:val="22"/>
                <w:szCs w:val="22"/>
              </w:rPr>
              <w:t>Methodology Section</w:t>
            </w:r>
          </w:p>
        </w:tc>
        <w:tc>
          <w:tcPr>
            <w:tcW w:w="7583" w:type="dxa"/>
            <w:shd w:val="clear" w:color="auto" w:fill="F0EDED"/>
          </w:tcPr>
          <w:p w14:paraId="2335CD96" w14:textId="48144EF5" w:rsidR="00425EEB" w:rsidRPr="008441C7" w:rsidRDefault="00C771C0" w:rsidP="008441C7">
            <w:pPr>
              <w:pStyle w:val="ACRDocument-Tabledetail"/>
            </w:pPr>
            <w:r w:rsidRPr="008441C7">
              <w:fldChar w:fldCharType="begin">
                <w:ffData>
                  <w:name w:val="Text36"/>
                  <w:enabled/>
                  <w:calcOnExit w:val="0"/>
                  <w:textInput/>
                </w:ffData>
              </w:fldChar>
            </w:r>
            <w:bookmarkStart w:id="23" w:name="Text36"/>
            <w:r w:rsidRPr="008441C7">
              <w:instrText xml:space="preserve"> FORMTEXT </w:instrText>
            </w:r>
            <w:r w:rsidRPr="008441C7">
              <w:fldChar w:fldCharType="separate"/>
            </w:r>
            <w:r w:rsidRPr="008441C7">
              <w:t> </w:t>
            </w:r>
            <w:r w:rsidRPr="008441C7">
              <w:t> </w:t>
            </w:r>
            <w:r w:rsidRPr="008441C7">
              <w:t> </w:t>
            </w:r>
            <w:r w:rsidRPr="008441C7">
              <w:t> </w:t>
            </w:r>
            <w:r w:rsidRPr="008441C7">
              <w:t> </w:t>
            </w:r>
            <w:r w:rsidRPr="008441C7">
              <w:fldChar w:fldCharType="end"/>
            </w:r>
            <w:bookmarkEnd w:id="23"/>
          </w:p>
        </w:tc>
      </w:tr>
      <w:tr w:rsidR="006418CE" w:rsidRPr="00114BB7" w14:paraId="42A7D3BE" w14:textId="77777777" w:rsidTr="00EE0D9B">
        <w:trPr>
          <w:cnfStyle w:val="000000010000" w:firstRow="0" w:lastRow="0" w:firstColumn="0" w:lastColumn="0" w:oddVBand="0" w:evenVBand="0" w:oddHBand="0" w:evenHBand="1" w:firstRowFirstColumn="0" w:firstRowLastColumn="0" w:lastRowFirstColumn="0" w:lastRowLastColumn="0"/>
          <w:trHeight w:val="20"/>
        </w:trPr>
        <w:tc>
          <w:tcPr>
            <w:tcW w:w="2155" w:type="dxa"/>
            <w:shd w:val="clear" w:color="auto" w:fill="004E7D" w:themeFill="text2"/>
          </w:tcPr>
          <w:p w14:paraId="7C3D77BB" w14:textId="02099EF5" w:rsidR="00405454" w:rsidRPr="00114BB7" w:rsidRDefault="009F544D" w:rsidP="00114BB7">
            <w:pPr>
              <w:pStyle w:val="ACRDocument-Tableheadervertical"/>
              <w:jc w:val="right"/>
              <w:rPr>
                <w:sz w:val="22"/>
                <w:szCs w:val="22"/>
              </w:rPr>
            </w:pPr>
            <w:proofErr w:type="gramStart"/>
            <w:r w:rsidRPr="00114BB7">
              <w:rPr>
                <w:sz w:val="22"/>
                <w:szCs w:val="22"/>
              </w:rPr>
              <w:t>Equation</w:t>
            </w:r>
            <w:r w:rsidR="00B86D36" w:rsidRPr="00114BB7">
              <w:rPr>
                <w:sz w:val="22"/>
                <w:szCs w:val="22"/>
              </w:rPr>
              <w:t xml:space="preserve"> </w:t>
            </w:r>
            <w:r w:rsidRPr="00114BB7">
              <w:rPr>
                <w:sz w:val="22"/>
                <w:szCs w:val="22"/>
              </w:rPr>
              <w:t>#(</w:t>
            </w:r>
            <w:proofErr w:type="gramEnd"/>
            <w:r w:rsidR="00B86D36" w:rsidRPr="00114BB7">
              <w:rPr>
                <w:sz w:val="22"/>
                <w:szCs w:val="22"/>
              </w:rPr>
              <w:t>s)</w:t>
            </w:r>
          </w:p>
        </w:tc>
        <w:tc>
          <w:tcPr>
            <w:tcW w:w="7583" w:type="dxa"/>
            <w:shd w:val="clear" w:color="auto" w:fill="F0EDED"/>
          </w:tcPr>
          <w:p w14:paraId="5D272AF5" w14:textId="4AB47667" w:rsidR="00405454" w:rsidRPr="008441C7" w:rsidRDefault="00C771C0" w:rsidP="008441C7">
            <w:pPr>
              <w:pStyle w:val="ACRDocument-Tabledetail"/>
            </w:pPr>
            <w:r w:rsidRPr="008441C7">
              <w:fldChar w:fldCharType="begin">
                <w:ffData>
                  <w:name w:val="Text37"/>
                  <w:enabled/>
                  <w:calcOnExit w:val="0"/>
                  <w:textInput/>
                </w:ffData>
              </w:fldChar>
            </w:r>
            <w:bookmarkStart w:id="24" w:name="Text37"/>
            <w:r w:rsidRPr="008441C7">
              <w:instrText xml:space="preserve"> FORMTEXT </w:instrText>
            </w:r>
            <w:r w:rsidRPr="008441C7">
              <w:fldChar w:fldCharType="separate"/>
            </w:r>
            <w:r w:rsidRPr="008441C7">
              <w:t> </w:t>
            </w:r>
            <w:r w:rsidRPr="008441C7">
              <w:t> </w:t>
            </w:r>
            <w:r w:rsidRPr="008441C7">
              <w:t> </w:t>
            </w:r>
            <w:r w:rsidRPr="008441C7">
              <w:t> </w:t>
            </w:r>
            <w:r w:rsidRPr="008441C7">
              <w:t> </w:t>
            </w:r>
            <w:r w:rsidRPr="008441C7">
              <w:fldChar w:fldCharType="end"/>
            </w:r>
            <w:bookmarkEnd w:id="24"/>
          </w:p>
        </w:tc>
      </w:tr>
      <w:tr w:rsidR="00B86D36" w:rsidRPr="00114BB7" w14:paraId="62E03FEA" w14:textId="77777777" w:rsidTr="00EE0D9B">
        <w:trPr>
          <w:cnfStyle w:val="000000100000" w:firstRow="0" w:lastRow="0" w:firstColumn="0" w:lastColumn="0" w:oddVBand="0" w:evenVBand="0" w:oddHBand="1" w:evenHBand="0" w:firstRowFirstColumn="0" w:firstRowLastColumn="0" w:lastRowFirstColumn="0" w:lastRowLastColumn="0"/>
          <w:trHeight w:val="20"/>
        </w:trPr>
        <w:tc>
          <w:tcPr>
            <w:tcW w:w="2155" w:type="dxa"/>
            <w:shd w:val="clear" w:color="auto" w:fill="004E7D" w:themeFill="text2"/>
          </w:tcPr>
          <w:p w14:paraId="26A6A6ED" w14:textId="1EF53369" w:rsidR="00B86D36" w:rsidRPr="00114BB7" w:rsidRDefault="00B86D36" w:rsidP="00114BB7">
            <w:pPr>
              <w:pStyle w:val="ACRDocument-Tableheadervertical"/>
              <w:jc w:val="right"/>
              <w:rPr>
                <w:sz w:val="22"/>
                <w:szCs w:val="22"/>
              </w:rPr>
            </w:pPr>
            <w:r w:rsidRPr="00114BB7">
              <w:rPr>
                <w:sz w:val="22"/>
                <w:szCs w:val="22"/>
              </w:rPr>
              <w:t>Source of Data</w:t>
            </w:r>
          </w:p>
        </w:tc>
        <w:tc>
          <w:tcPr>
            <w:tcW w:w="7583" w:type="dxa"/>
            <w:shd w:val="clear" w:color="auto" w:fill="F0EDED"/>
          </w:tcPr>
          <w:p w14:paraId="625E9E00" w14:textId="7FFF63BD" w:rsidR="00B86D36" w:rsidRPr="008441C7" w:rsidRDefault="00C771C0" w:rsidP="008441C7">
            <w:pPr>
              <w:pStyle w:val="ACRDocument-Tabledetail"/>
            </w:pPr>
            <w:r w:rsidRPr="008441C7">
              <w:fldChar w:fldCharType="begin">
                <w:ffData>
                  <w:name w:val="Text38"/>
                  <w:enabled/>
                  <w:calcOnExit w:val="0"/>
                  <w:textInput/>
                </w:ffData>
              </w:fldChar>
            </w:r>
            <w:bookmarkStart w:id="25" w:name="Text38"/>
            <w:r w:rsidRPr="008441C7">
              <w:instrText xml:space="preserve"> FORMTEXT </w:instrText>
            </w:r>
            <w:r w:rsidRPr="008441C7">
              <w:fldChar w:fldCharType="separate"/>
            </w:r>
            <w:r w:rsidRPr="008441C7">
              <w:t> </w:t>
            </w:r>
            <w:r w:rsidRPr="008441C7">
              <w:t> </w:t>
            </w:r>
            <w:r w:rsidRPr="008441C7">
              <w:t> </w:t>
            </w:r>
            <w:r w:rsidRPr="008441C7">
              <w:t> </w:t>
            </w:r>
            <w:r w:rsidRPr="008441C7">
              <w:t> </w:t>
            </w:r>
            <w:r w:rsidRPr="008441C7">
              <w:fldChar w:fldCharType="end"/>
            </w:r>
            <w:bookmarkEnd w:id="25"/>
          </w:p>
        </w:tc>
      </w:tr>
      <w:tr w:rsidR="00B86D36" w:rsidRPr="00114BB7" w14:paraId="7755BF3B" w14:textId="77777777" w:rsidTr="00EE0D9B">
        <w:trPr>
          <w:cnfStyle w:val="000000010000" w:firstRow="0" w:lastRow="0" w:firstColumn="0" w:lastColumn="0" w:oddVBand="0" w:evenVBand="0" w:oddHBand="0" w:evenHBand="1" w:firstRowFirstColumn="0" w:firstRowLastColumn="0" w:lastRowFirstColumn="0" w:lastRowLastColumn="0"/>
          <w:trHeight w:val="20"/>
        </w:trPr>
        <w:tc>
          <w:tcPr>
            <w:tcW w:w="2155" w:type="dxa"/>
            <w:shd w:val="clear" w:color="auto" w:fill="004E7D" w:themeFill="text2"/>
          </w:tcPr>
          <w:p w14:paraId="3C0EAB9F" w14:textId="1C0F82A5" w:rsidR="00B86D36" w:rsidRPr="00114BB7" w:rsidRDefault="00B86D36" w:rsidP="00114BB7">
            <w:pPr>
              <w:pStyle w:val="ACRDocument-Tableheadervertical"/>
              <w:jc w:val="right"/>
              <w:rPr>
                <w:sz w:val="22"/>
                <w:szCs w:val="22"/>
              </w:rPr>
            </w:pPr>
            <w:r w:rsidRPr="00114BB7">
              <w:rPr>
                <w:sz w:val="22"/>
                <w:szCs w:val="22"/>
              </w:rPr>
              <w:t>Measurement Frequency</w:t>
            </w:r>
          </w:p>
        </w:tc>
        <w:tc>
          <w:tcPr>
            <w:tcW w:w="7583" w:type="dxa"/>
            <w:shd w:val="clear" w:color="auto" w:fill="F0EDED"/>
          </w:tcPr>
          <w:p w14:paraId="19DABB72" w14:textId="6BC48FA5" w:rsidR="00B86D36" w:rsidRPr="008441C7" w:rsidRDefault="00C771C0" w:rsidP="008441C7">
            <w:pPr>
              <w:pStyle w:val="ACRDocument-Tabledetail"/>
            </w:pPr>
            <w:r w:rsidRPr="008441C7">
              <w:fldChar w:fldCharType="begin">
                <w:ffData>
                  <w:name w:val="Text39"/>
                  <w:enabled/>
                  <w:calcOnExit w:val="0"/>
                  <w:textInput/>
                </w:ffData>
              </w:fldChar>
            </w:r>
            <w:bookmarkStart w:id="26" w:name="Text39"/>
            <w:r w:rsidRPr="008441C7">
              <w:instrText xml:space="preserve"> FORMTEXT </w:instrText>
            </w:r>
            <w:r w:rsidRPr="008441C7">
              <w:fldChar w:fldCharType="separate"/>
            </w:r>
            <w:r w:rsidRPr="008441C7">
              <w:t> </w:t>
            </w:r>
            <w:r w:rsidRPr="008441C7">
              <w:t> </w:t>
            </w:r>
            <w:r w:rsidRPr="008441C7">
              <w:t> </w:t>
            </w:r>
            <w:r w:rsidRPr="008441C7">
              <w:t> </w:t>
            </w:r>
            <w:r w:rsidRPr="008441C7">
              <w:t> </w:t>
            </w:r>
            <w:r w:rsidRPr="008441C7">
              <w:fldChar w:fldCharType="end"/>
            </w:r>
            <w:bookmarkEnd w:id="26"/>
          </w:p>
        </w:tc>
      </w:tr>
    </w:tbl>
    <w:p w14:paraId="65D1BB31" w14:textId="6D2CEF04" w:rsidR="00615FD6" w:rsidRDefault="00B937A5" w:rsidP="00381759">
      <w:pPr>
        <w:rPr>
          <w:rFonts w:cs="Arial"/>
          <w:sz w:val="20"/>
          <w:szCs w:val="20"/>
        </w:rPr>
      </w:pPr>
      <w:r w:rsidRPr="00EA3ED8">
        <w:rPr>
          <w:rFonts w:cs="Arial"/>
          <w:i/>
          <w:iCs/>
          <w:sz w:val="20"/>
          <w:szCs w:val="20"/>
        </w:rPr>
        <w:t>Copy and paste new parameter tables belo</w:t>
      </w:r>
      <w:r w:rsidR="00EA3ED8" w:rsidRPr="00EA3ED8">
        <w:rPr>
          <w:rFonts w:cs="Arial"/>
          <w:i/>
          <w:iCs/>
          <w:sz w:val="20"/>
          <w:szCs w:val="20"/>
        </w:rPr>
        <w:t>w as needed</w:t>
      </w:r>
      <w:r w:rsidR="004D247B" w:rsidRPr="004D247B">
        <w:rPr>
          <w:rFonts w:cs="Arial"/>
          <w:sz w:val="20"/>
          <w:szCs w:val="20"/>
        </w:rPr>
        <w:t xml:space="preserve">     </w:t>
      </w:r>
      <w:r w:rsidR="004D247B">
        <w:rPr>
          <w:rFonts w:cs="Arial"/>
          <w:sz w:val="20"/>
          <w:szCs w:val="20"/>
        </w:rPr>
        <w:t xml:space="preserve">           </w:t>
      </w:r>
    </w:p>
    <w:p w14:paraId="414D84CA" w14:textId="77777777" w:rsidR="00615FD6" w:rsidRPr="004D247B" w:rsidRDefault="00615FD6" w:rsidP="00381759">
      <w:pPr>
        <w:rPr>
          <w:rFonts w:cs="Arial"/>
          <w:sz w:val="20"/>
          <w:szCs w:val="20"/>
        </w:rPr>
      </w:pPr>
    </w:p>
    <w:p w14:paraId="43CF6C7B" w14:textId="77777777" w:rsidR="004D247B" w:rsidRPr="00D36A39" w:rsidRDefault="004D247B" w:rsidP="00381759">
      <w:pPr>
        <w:rPr>
          <w:rFonts w:cs="Arial"/>
          <w:sz w:val="2"/>
          <w:szCs w:val="2"/>
        </w:rPr>
      </w:pPr>
    </w:p>
    <w:p w14:paraId="1EE07C1E" w14:textId="4A68EAF9" w:rsidR="007823F3" w:rsidRPr="007823F3" w:rsidRDefault="007823F3" w:rsidP="00381759">
      <w:pPr>
        <w:rPr>
          <w:rFonts w:cs="Arial"/>
          <w:sz w:val="2"/>
          <w:szCs w:val="2"/>
        </w:rPr>
        <w:sectPr w:rsidR="007823F3" w:rsidRPr="007823F3" w:rsidSect="00FA70BD">
          <w:type w:val="continuous"/>
          <w:pgSz w:w="12240" w:h="15840"/>
          <w:pgMar w:top="360" w:right="1440" w:bottom="360" w:left="1440" w:header="720" w:footer="389" w:gutter="0"/>
          <w:cols w:space="720"/>
          <w:formProt w:val="0"/>
          <w:docGrid w:linePitch="360"/>
        </w:sectPr>
      </w:pPr>
    </w:p>
    <w:tbl>
      <w:tblPr>
        <w:tblStyle w:val="TableGrid"/>
        <w:tblW w:w="95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00"/>
        <w:gridCol w:w="8904"/>
      </w:tblGrid>
      <w:tr w:rsidR="00C27664" w:rsidRPr="00CE08BD" w14:paraId="3F44782A" w14:textId="77777777" w:rsidTr="00CE5D3F">
        <w:trPr>
          <w:cnfStyle w:val="100000000000" w:firstRow="1" w:lastRow="0" w:firstColumn="0" w:lastColumn="0" w:oddVBand="0" w:evenVBand="0" w:oddHBand="0" w:evenHBand="0" w:firstRowFirstColumn="0" w:firstRowLastColumn="0" w:lastRowFirstColumn="0" w:lastRowLastColumn="0"/>
          <w:trHeight w:val="381"/>
        </w:trPr>
        <w:tc>
          <w:tcPr>
            <w:tcW w:w="600"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004E7D" w:themeFill="text2"/>
          </w:tcPr>
          <w:p w14:paraId="29B09087" w14:textId="2F9A5A08" w:rsidR="00C27664" w:rsidRPr="00CE08BD" w:rsidRDefault="00C27664">
            <w:pPr>
              <w:pStyle w:val="ACRDocument-Tabledetail"/>
              <w:suppressAutoHyphens/>
              <w:rPr>
                <w:b/>
                <w:color w:val="FFFFFF" w:themeColor="background1"/>
                <w:szCs w:val="22"/>
                <w:lang w:eastAsia="zh-CN"/>
              </w:rPr>
            </w:pPr>
            <w:r w:rsidRPr="00CE08BD">
              <w:rPr>
                <w:b/>
                <w:color w:val="FFFFFF" w:themeColor="background1"/>
                <w:szCs w:val="22"/>
                <w:lang w:eastAsia="zh-CN"/>
              </w:rPr>
              <w:t>2</w:t>
            </w:r>
          </w:p>
        </w:tc>
        <w:tc>
          <w:tcPr>
            <w:tcW w:w="8904"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F0EDED" w:themeFill="background2"/>
          </w:tcPr>
          <w:p w14:paraId="75A56434" w14:textId="00F1BAC8" w:rsidR="00C27664" w:rsidRPr="00CE08BD" w:rsidRDefault="00C771C0" w:rsidP="00DC18BB">
            <w:pPr>
              <w:pStyle w:val="ACRDocument-Tabledetail"/>
              <w:ind w:left="60"/>
              <w:jc w:val="left"/>
              <w:rPr>
                <w:b/>
                <w:bCs/>
                <w:szCs w:val="22"/>
              </w:rPr>
            </w:pPr>
            <w:r w:rsidRPr="00CE08BD">
              <w:rPr>
                <w:b/>
                <w:bCs/>
                <w:szCs w:val="22"/>
              </w:rPr>
              <w:t>Monitoring Plan</w:t>
            </w:r>
          </w:p>
          <w:p w14:paraId="70F0CAE3" w14:textId="6045DEB5" w:rsidR="00C57F41" w:rsidRDefault="00EA5FB0" w:rsidP="00DC18BB">
            <w:pPr>
              <w:pStyle w:val="ACRDocument-Bulletlevel1"/>
              <w:numPr>
                <w:ilvl w:val="0"/>
                <w:numId w:val="0"/>
              </w:numPr>
              <w:ind w:left="418" w:hanging="360"/>
              <w:jc w:val="left"/>
              <w:rPr>
                <w:noProof w:val="0"/>
              </w:rPr>
            </w:pPr>
            <w:r>
              <w:rPr>
                <w:rStyle w:val="ACRDocument-HighlightBeginningofParagraph"/>
                <w:noProof w:val="0"/>
                <w:sz w:val="22"/>
              </w:rPr>
              <w:t xml:space="preserve">2.A </w:t>
            </w:r>
            <w:r w:rsidR="00C57F41" w:rsidRPr="00CE08BD">
              <w:rPr>
                <w:noProof w:val="0"/>
              </w:rPr>
              <w:t xml:space="preserve">Provide the names and roles/responsibilities for each party involved in monitoring the </w:t>
            </w:r>
            <w:r w:rsidR="0048559F">
              <w:rPr>
                <w:noProof w:val="0"/>
              </w:rPr>
              <w:t>GHG P</w:t>
            </w:r>
            <w:r w:rsidR="00C57F41" w:rsidRPr="00CE08BD">
              <w:rPr>
                <w:noProof w:val="0"/>
              </w:rPr>
              <w:t>roject.</w:t>
            </w:r>
          </w:p>
          <w:p w14:paraId="56BB0CF4" w14:textId="7F300FA5" w:rsidR="00EA5FB0" w:rsidRPr="00CE08BD" w:rsidRDefault="00EA5FB0" w:rsidP="00FF22B5">
            <w:pPr>
              <w:pStyle w:val="ACRDocument-Bulletlevel1"/>
              <w:numPr>
                <w:ilvl w:val="0"/>
                <w:numId w:val="0"/>
              </w:numPr>
              <w:ind w:left="420"/>
              <w:jc w:val="left"/>
              <w:rPr>
                <w:noProof w:val="0"/>
              </w:rPr>
            </w:pPr>
            <w:r w:rsidRPr="00CE08BD">
              <w:rPr>
                <w:noProof w:val="0"/>
              </w:rPr>
              <w:fldChar w:fldCharType="begin">
                <w:ffData>
                  <w:name w:val=""/>
                  <w:enabled/>
                  <w:calcOnExit w:val="0"/>
                  <w:textInput/>
                </w:ffData>
              </w:fldChar>
            </w:r>
            <w:r w:rsidRPr="00CE08BD">
              <w:rPr>
                <w:noProof w:val="0"/>
              </w:rPr>
              <w:instrText xml:space="preserve"> FORMTEXT </w:instrText>
            </w:r>
            <w:r w:rsidRPr="00CE08BD">
              <w:rPr>
                <w:noProof w:val="0"/>
              </w:rPr>
            </w:r>
            <w:r w:rsidRPr="00CE08BD">
              <w:rPr>
                <w:noProof w:val="0"/>
              </w:rPr>
              <w:fldChar w:fldCharType="separate"/>
            </w:r>
            <w:r w:rsidRPr="00CE08BD">
              <w:rPr>
                <w:noProof w:val="0"/>
              </w:rPr>
              <w:t> </w:t>
            </w:r>
            <w:r w:rsidRPr="00CE08BD">
              <w:rPr>
                <w:noProof w:val="0"/>
              </w:rPr>
              <w:t> </w:t>
            </w:r>
            <w:r w:rsidRPr="00CE08BD">
              <w:rPr>
                <w:noProof w:val="0"/>
              </w:rPr>
              <w:t> </w:t>
            </w:r>
            <w:r w:rsidRPr="00CE08BD">
              <w:rPr>
                <w:noProof w:val="0"/>
              </w:rPr>
              <w:t> </w:t>
            </w:r>
            <w:r w:rsidRPr="00CE08BD">
              <w:rPr>
                <w:noProof w:val="0"/>
              </w:rPr>
              <w:t> </w:t>
            </w:r>
            <w:r w:rsidRPr="00CE08BD">
              <w:rPr>
                <w:noProof w:val="0"/>
              </w:rPr>
              <w:fldChar w:fldCharType="end"/>
            </w:r>
          </w:p>
          <w:p w14:paraId="60A46AA3" w14:textId="737DB864" w:rsidR="00C57F41" w:rsidRPr="00CE08BD" w:rsidRDefault="00EA5FB0" w:rsidP="00DC18BB">
            <w:pPr>
              <w:pStyle w:val="ACRDocument-Bulletlevel1"/>
              <w:numPr>
                <w:ilvl w:val="0"/>
                <w:numId w:val="0"/>
              </w:numPr>
              <w:ind w:left="418" w:hanging="360"/>
              <w:jc w:val="left"/>
              <w:rPr>
                <w:noProof w:val="0"/>
              </w:rPr>
            </w:pPr>
            <w:r>
              <w:rPr>
                <w:rStyle w:val="ACRDocument-HighlightBeginningofParagraph"/>
                <w:noProof w:val="0"/>
                <w:sz w:val="22"/>
              </w:rPr>
              <w:t>2.B</w:t>
            </w:r>
            <w:r w:rsidRPr="00CE08BD">
              <w:rPr>
                <w:noProof w:val="0"/>
              </w:rPr>
              <w:t xml:space="preserve"> </w:t>
            </w:r>
            <w:r w:rsidR="00C57F41" w:rsidRPr="00CE08BD">
              <w:rPr>
                <w:noProof w:val="0"/>
              </w:rPr>
              <w:t>Provide a description of the data management system employed including:</w:t>
            </w:r>
          </w:p>
          <w:p w14:paraId="00AC109B" w14:textId="0CCC52E3" w:rsidR="00191D7C" w:rsidRPr="00CE08BD" w:rsidRDefault="00C57F41" w:rsidP="00BD1061">
            <w:pPr>
              <w:pStyle w:val="ACRDocument-Bulletlevel1"/>
              <w:ind w:left="792"/>
              <w:jc w:val="left"/>
              <w:rPr>
                <w:noProof w:val="0"/>
              </w:rPr>
            </w:pPr>
            <w:r w:rsidRPr="00CE08BD">
              <w:rPr>
                <w:noProof w:val="0"/>
              </w:rPr>
              <w:t>The location and recordkeeping/retention requirements for all stored data;</w:t>
            </w:r>
          </w:p>
          <w:p w14:paraId="2161A2D5" w14:textId="77777777" w:rsidR="00375028" w:rsidRPr="00CE08BD" w:rsidRDefault="00C57F41" w:rsidP="00BD1061">
            <w:pPr>
              <w:pStyle w:val="ACRDocument-Bulletlevel1"/>
              <w:ind w:left="792"/>
              <w:jc w:val="left"/>
              <w:rPr>
                <w:noProof w:val="0"/>
              </w:rPr>
            </w:pPr>
            <w:r w:rsidRPr="00CE08BD">
              <w:rPr>
                <w:noProof w:val="0"/>
              </w:rPr>
              <w:t>Methods used to generate data; and</w:t>
            </w:r>
          </w:p>
          <w:p w14:paraId="7B566FAF" w14:textId="1EEA6642" w:rsidR="00C57F41" w:rsidRPr="00CE08BD" w:rsidRDefault="00C57F41" w:rsidP="00BD1061">
            <w:pPr>
              <w:pStyle w:val="ACRDocument-Bulletlevel1"/>
              <w:ind w:left="792"/>
              <w:jc w:val="left"/>
              <w:rPr>
                <w:noProof w:val="0"/>
              </w:rPr>
            </w:pPr>
            <w:r w:rsidRPr="00CE08BD">
              <w:rPr>
                <w:noProof w:val="0"/>
              </w:rPr>
              <w:t>Transfer points and methods of non-automated transfer of data.</w:t>
            </w:r>
          </w:p>
          <w:p w14:paraId="4CB3C5ED" w14:textId="77777777" w:rsidR="00DC18BB" w:rsidRPr="00CE08BD" w:rsidRDefault="00DC18BB" w:rsidP="00FF22B5">
            <w:pPr>
              <w:pStyle w:val="ACRDocument-Bulletlevel1"/>
              <w:numPr>
                <w:ilvl w:val="0"/>
                <w:numId w:val="0"/>
              </w:numPr>
              <w:ind w:left="420"/>
              <w:jc w:val="left"/>
              <w:rPr>
                <w:noProof w:val="0"/>
              </w:rPr>
            </w:pPr>
            <w:r w:rsidRPr="00CE08BD">
              <w:rPr>
                <w:noProof w:val="0"/>
              </w:rPr>
              <w:fldChar w:fldCharType="begin">
                <w:ffData>
                  <w:name w:val=""/>
                  <w:enabled/>
                  <w:calcOnExit w:val="0"/>
                  <w:textInput/>
                </w:ffData>
              </w:fldChar>
            </w:r>
            <w:r w:rsidRPr="00CE08BD">
              <w:rPr>
                <w:noProof w:val="0"/>
              </w:rPr>
              <w:instrText xml:space="preserve"> FORMTEXT </w:instrText>
            </w:r>
            <w:r w:rsidRPr="00CE08BD">
              <w:rPr>
                <w:noProof w:val="0"/>
              </w:rPr>
            </w:r>
            <w:r w:rsidRPr="00CE08BD">
              <w:rPr>
                <w:noProof w:val="0"/>
              </w:rPr>
              <w:fldChar w:fldCharType="separate"/>
            </w:r>
            <w:r w:rsidRPr="00CE08BD">
              <w:rPr>
                <w:noProof w:val="0"/>
              </w:rPr>
              <w:t> </w:t>
            </w:r>
            <w:r w:rsidRPr="00CE08BD">
              <w:rPr>
                <w:noProof w:val="0"/>
              </w:rPr>
              <w:t> </w:t>
            </w:r>
            <w:r w:rsidRPr="00CE08BD">
              <w:rPr>
                <w:noProof w:val="0"/>
              </w:rPr>
              <w:t> </w:t>
            </w:r>
            <w:r w:rsidRPr="00CE08BD">
              <w:rPr>
                <w:noProof w:val="0"/>
              </w:rPr>
              <w:t> </w:t>
            </w:r>
            <w:r w:rsidRPr="00CE08BD">
              <w:rPr>
                <w:noProof w:val="0"/>
              </w:rPr>
              <w:t> </w:t>
            </w:r>
            <w:r w:rsidRPr="00CE08BD">
              <w:rPr>
                <w:noProof w:val="0"/>
              </w:rPr>
              <w:fldChar w:fldCharType="end"/>
            </w:r>
          </w:p>
          <w:p w14:paraId="3E0783DC" w14:textId="6299D3F0" w:rsidR="00C57F41" w:rsidRPr="00CE08BD" w:rsidRDefault="00EA5FB0" w:rsidP="00DC18BB">
            <w:pPr>
              <w:pStyle w:val="ACRDocument-Bulletlevel1"/>
              <w:numPr>
                <w:ilvl w:val="0"/>
                <w:numId w:val="0"/>
              </w:numPr>
              <w:ind w:left="418" w:hanging="360"/>
              <w:jc w:val="left"/>
              <w:rPr>
                <w:noProof w:val="0"/>
              </w:rPr>
            </w:pPr>
            <w:r>
              <w:rPr>
                <w:rStyle w:val="ACRDocument-HighlightBeginningofParagraph"/>
                <w:noProof w:val="0"/>
                <w:sz w:val="22"/>
              </w:rPr>
              <w:lastRenderedPageBreak/>
              <w:t>2.C</w:t>
            </w:r>
            <w:r w:rsidRPr="00CE08BD">
              <w:rPr>
                <w:noProof w:val="0"/>
              </w:rPr>
              <w:t xml:space="preserve"> </w:t>
            </w:r>
            <w:r w:rsidR="00C57F41" w:rsidRPr="00CE08BD">
              <w:rPr>
                <w:noProof w:val="0"/>
              </w:rPr>
              <w:t>If applicable, describe any calibration procedures and the frequency with which calibration and other maintenance requirements are performed.</w:t>
            </w:r>
          </w:p>
          <w:p w14:paraId="286D7B83" w14:textId="10D1627A" w:rsidR="00EA5FB0" w:rsidRDefault="00EA5FB0" w:rsidP="00FF22B5">
            <w:pPr>
              <w:pStyle w:val="ACRDocument-Bulletlevel1"/>
              <w:numPr>
                <w:ilvl w:val="0"/>
                <w:numId w:val="0"/>
              </w:numPr>
              <w:ind w:left="420"/>
              <w:jc w:val="left"/>
              <w:rPr>
                <w:noProof w:val="0"/>
              </w:rPr>
            </w:pPr>
            <w:r w:rsidRPr="00CE08BD">
              <w:rPr>
                <w:noProof w:val="0"/>
              </w:rPr>
              <w:fldChar w:fldCharType="begin">
                <w:ffData>
                  <w:name w:val="Text45"/>
                  <w:enabled/>
                  <w:calcOnExit w:val="0"/>
                  <w:textInput/>
                </w:ffData>
              </w:fldChar>
            </w:r>
            <w:r w:rsidRPr="00CE08BD">
              <w:rPr>
                <w:noProof w:val="0"/>
              </w:rPr>
              <w:instrText xml:space="preserve"> FORMTEXT </w:instrText>
            </w:r>
            <w:r w:rsidRPr="00CE08BD">
              <w:rPr>
                <w:noProof w:val="0"/>
              </w:rPr>
            </w:r>
            <w:r w:rsidRPr="00CE08BD">
              <w:rPr>
                <w:noProof w:val="0"/>
              </w:rPr>
              <w:fldChar w:fldCharType="separate"/>
            </w:r>
            <w:r w:rsidRPr="00CE08BD">
              <w:rPr>
                <w:noProof w:val="0"/>
              </w:rPr>
              <w:t> </w:t>
            </w:r>
            <w:r w:rsidRPr="00CE08BD">
              <w:rPr>
                <w:noProof w:val="0"/>
              </w:rPr>
              <w:t> </w:t>
            </w:r>
            <w:r w:rsidRPr="00CE08BD">
              <w:rPr>
                <w:noProof w:val="0"/>
              </w:rPr>
              <w:t> </w:t>
            </w:r>
            <w:r w:rsidRPr="00CE08BD">
              <w:rPr>
                <w:noProof w:val="0"/>
              </w:rPr>
              <w:t> </w:t>
            </w:r>
            <w:r w:rsidRPr="00CE08BD">
              <w:rPr>
                <w:noProof w:val="0"/>
              </w:rPr>
              <w:t> </w:t>
            </w:r>
            <w:r w:rsidRPr="00CE08BD">
              <w:rPr>
                <w:noProof w:val="0"/>
              </w:rPr>
              <w:fldChar w:fldCharType="end"/>
            </w:r>
          </w:p>
          <w:p w14:paraId="415A6F5B" w14:textId="52A12906" w:rsidR="00C57F41" w:rsidRPr="00CE08BD" w:rsidRDefault="00C540F4" w:rsidP="00DC18BB">
            <w:pPr>
              <w:pStyle w:val="ACRDocument-Bulletlevel1"/>
              <w:numPr>
                <w:ilvl w:val="0"/>
                <w:numId w:val="0"/>
              </w:numPr>
              <w:ind w:left="418" w:hanging="360"/>
              <w:jc w:val="left"/>
              <w:rPr>
                <w:noProof w:val="0"/>
              </w:rPr>
            </w:pPr>
            <w:r>
              <w:rPr>
                <w:rStyle w:val="ACRDocument-HighlightBeginningofParagraph"/>
                <w:noProof w:val="0"/>
                <w:sz w:val="22"/>
              </w:rPr>
              <w:t>2.D</w:t>
            </w:r>
            <w:r w:rsidRPr="00CE08BD">
              <w:rPr>
                <w:noProof w:val="0"/>
              </w:rPr>
              <w:t xml:space="preserve"> </w:t>
            </w:r>
            <w:r w:rsidR="00C57F41" w:rsidRPr="00CE08BD">
              <w:rPr>
                <w:noProof w:val="0"/>
              </w:rPr>
              <w:t>Describe the internal audit and other quality assurance/quality control procedures.</w:t>
            </w:r>
          </w:p>
          <w:p w14:paraId="7FE3116D" w14:textId="4B8E3E9E" w:rsidR="00EA5FB0" w:rsidRDefault="00EA5FB0" w:rsidP="00FF22B5">
            <w:pPr>
              <w:pStyle w:val="ACRDocument-Bulletlevel1"/>
              <w:numPr>
                <w:ilvl w:val="0"/>
                <w:numId w:val="0"/>
              </w:numPr>
              <w:ind w:left="420"/>
              <w:jc w:val="left"/>
              <w:rPr>
                <w:noProof w:val="0"/>
              </w:rPr>
            </w:pPr>
            <w:r w:rsidRPr="00CE08BD">
              <w:rPr>
                <w:noProof w:val="0"/>
              </w:rPr>
              <w:fldChar w:fldCharType="begin">
                <w:ffData>
                  <w:name w:val="Text45"/>
                  <w:enabled/>
                  <w:calcOnExit w:val="0"/>
                  <w:textInput/>
                </w:ffData>
              </w:fldChar>
            </w:r>
            <w:r w:rsidRPr="00CE08BD">
              <w:rPr>
                <w:noProof w:val="0"/>
              </w:rPr>
              <w:instrText xml:space="preserve"> FORMTEXT </w:instrText>
            </w:r>
            <w:r w:rsidRPr="00CE08BD">
              <w:rPr>
                <w:noProof w:val="0"/>
              </w:rPr>
            </w:r>
            <w:r w:rsidRPr="00CE08BD">
              <w:rPr>
                <w:noProof w:val="0"/>
              </w:rPr>
              <w:fldChar w:fldCharType="separate"/>
            </w:r>
            <w:r w:rsidRPr="00CE08BD">
              <w:rPr>
                <w:noProof w:val="0"/>
              </w:rPr>
              <w:t> </w:t>
            </w:r>
            <w:r w:rsidRPr="00CE08BD">
              <w:rPr>
                <w:noProof w:val="0"/>
              </w:rPr>
              <w:t> </w:t>
            </w:r>
            <w:r w:rsidRPr="00CE08BD">
              <w:rPr>
                <w:noProof w:val="0"/>
              </w:rPr>
              <w:t> </w:t>
            </w:r>
            <w:r w:rsidRPr="00CE08BD">
              <w:rPr>
                <w:noProof w:val="0"/>
              </w:rPr>
              <w:t> </w:t>
            </w:r>
            <w:r w:rsidRPr="00CE08BD">
              <w:rPr>
                <w:noProof w:val="0"/>
              </w:rPr>
              <w:t> </w:t>
            </w:r>
            <w:r w:rsidRPr="00CE08BD">
              <w:rPr>
                <w:noProof w:val="0"/>
              </w:rPr>
              <w:fldChar w:fldCharType="end"/>
            </w:r>
          </w:p>
          <w:p w14:paraId="456EC722" w14:textId="75EFFE1F" w:rsidR="00C57F41" w:rsidRPr="00CE08BD" w:rsidRDefault="00C540F4" w:rsidP="00DC18BB">
            <w:pPr>
              <w:pStyle w:val="ACRDocument-Bulletlevel1"/>
              <w:numPr>
                <w:ilvl w:val="0"/>
                <w:numId w:val="0"/>
              </w:numPr>
              <w:ind w:left="418" w:hanging="360"/>
              <w:jc w:val="left"/>
              <w:rPr>
                <w:noProof w:val="0"/>
              </w:rPr>
            </w:pPr>
            <w:r>
              <w:rPr>
                <w:rStyle w:val="ACRDocument-HighlightBeginningofParagraph"/>
                <w:noProof w:val="0"/>
                <w:sz w:val="22"/>
              </w:rPr>
              <w:t>2.E</w:t>
            </w:r>
            <w:r w:rsidRPr="00CE08BD">
              <w:rPr>
                <w:noProof w:val="0"/>
              </w:rPr>
              <w:t xml:space="preserve"> </w:t>
            </w:r>
            <w:r w:rsidR="00C57F41" w:rsidRPr="00CE08BD">
              <w:rPr>
                <w:noProof w:val="0"/>
              </w:rPr>
              <w:t>Describe the sampling methods utilized and performed during the Reporting Period (if not otherwise described in section IV.3).</w:t>
            </w:r>
          </w:p>
          <w:p w14:paraId="28E0485A" w14:textId="67287699" w:rsidR="00C27664" w:rsidRPr="00CE08BD" w:rsidRDefault="00870F43" w:rsidP="00FF22B5">
            <w:pPr>
              <w:pStyle w:val="ACRDocument-Tabledetail"/>
              <w:ind w:left="420"/>
              <w:jc w:val="left"/>
              <w:rPr>
                <w:szCs w:val="22"/>
              </w:rPr>
            </w:pPr>
            <w:r w:rsidRPr="00CE08BD">
              <w:rPr>
                <w:szCs w:val="22"/>
              </w:rPr>
              <w:fldChar w:fldCharType="begin">
                <w:ffData>
                  <w:name w:val="Text45"/>
                  <w:enabled/>
                  <w:calcOnExit w:val="0"/>
                  <w:textInput/>
                </w:ffData>
              </w:fldChar>
            </w:r>
            <w:bookmarkStart w:id="27" w:name="Text45"/>
            <w:r w:rsidRPr="00CE08BD">
              <w:rPr>
                <w:szCs w:val="22"/>
              </w:rPr>
              <w:instrText xml:space="preserve"> FORMTEXT </w:instrText>
            </w:r>
            <w:r w:rsidRPr="00CE08BD">
              <w:rPr>
                <w:szCs w:val="22"/>
              </w:rPr>
            </w:r>
            <w:r w:rsidRPr="00CE08BD">
              <w:rPr>
                <w:szCs w:val="22"/>
              </w:rPr>
              <w:fldChar w:fldCharType="separate"/>
            </w:r>
            <w:r w:rsidRPr="00CE08BD">
              <w:rPr>
                <w:szCs w:val="22"/>
              </w:rPr>
              <w:t> </w:t>
            </w:r>
            <w:r w:rsidRPr="00CE08BD">
              <w:rPr>
                <w:szCs w:val="22"/>
              </w:rPr>
              <w:t> </w:t>
            </w:r>
            <w:r w:rsidRPr="00CE08BD">
              <w:rPr>
                <w:szCs w:val="22"/>
              </w:rPr>
              <w:t> </w:t>
            </w:r>
            <w:r w:rsidRPr="00CE08BD">
              <w:rPr>
                <w:szCs w:val="22"/>
              </w:rPr>
              <w:t> </w:t>
            </w:r>
            <w:r w:rsidRPr="00CE08BD">
              <w:rPr>
                <w:szCs w:val="22"/>
              </w:rPr>
              <w:t> </w:t>
            </w:r>
            <w:r w:rsidRPr="00CE08BD">
              <w:rPr>
                <w:szCs w:val="22"/>
              </w:rPr>
              <w:fldChar w:fldCharType="end"/>
            </w:r>
            <w:bookmarkEnd w:id="27"/>
          </w:p>
        </w:tc>
      </w:tr>
      <w:tr w:rsidR="00C27664" w:rsidRPr="00CE08BD" w14:paraId="0BDCE2BD" w14:textId="77777777" w:rsidTr="00133953">
        <w:trPr>
          <w:cnfStyle w:val="000000100000" w:firstRow="0" w:lastRow="0" w:firstColumn="0" w:lastColumn="0" w:oddVBand="0" w:evenVBand="0" w:oddHBand="1" w:evenHBand="0" w:firstRowFirstColumn="0" w:firstRowLastColumn="0" w:lastRowFirstColumn="0" w:lastRowLastColumn="0"/>
          <w:trHeight w:val="381"/>
        </w:trPr>
        <w:tc>
          <w:tcPr>
            <w:tcW w:w="9504" w:type="dxa"/>
            <w:gridSpan w:val="2"/>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208A3C" w:themeFill="accent1"/>
          </w:tcPr>
          <w:p w14:paraId="40C2CA6F" w14:textId="38D2C107" w:rsidR="00C27664" w:rsidRPr="00CE08BD" w:rsidRDefault="00C27664" w:rsidP="00775247">
            <w:pPr>
              <w:pStyle w:val="ACRDocument-Tableheadervertical"/>
              <w:keepNext/>
              <w:ind w:left="101"/>
              <w:jc w:val="left"/>
              <w:rPr>
                <w:sz w:val="22"/>
                <w:szCs w:val="22"/>
              </w:rPr>
            </w:pPr>
            <w:r w:rsidRPr="00CE08BD">
              <w:rPr>
                <w:sz w:val="22"/>
                <w:szCs w:val="22"/>
              </w:rPr>
              <w:lastRenderedPageBreak/>
              <w:t>Section V</w:t>
            </w:r>
            <w:r w:rsidR="001E6B3A" w:rsidRPr="00CE08BD">
              <w:rPr>
                <w:sz w:val="22"/>
                <w:szCs w:val="22"/>
              </w:rPr>
              <w:t>I</w:t>
            </w:r>
            <w:r w:rsidRPr="00CE08BD">
              <w:rPr>
                <w:sz w:val="22"/>
                <w:szCs w:val="22"/>
              </w:rPr>
              <w:t xml:space="preserve">: </w:t>
            </w:r>
            <w:r w:rsidR="00D95E44" w:rsidRPr="00CE08BD">
              <w:rPr>
                <w:sz w:val="22"/>
                <w:szCs w:val="22"/>
              </w:rPr>
              <w:t>GHG Emission Reductions and Removals</w:t>
            </w:r>
          </w:p>
        </w:tc>
      </w:tr>
      <w:tr w:rsidR="00361E1F" w:rsidRPr="00CE08BD" w14:paraId="6562D121" w14:textId="77777777" w:rsidTr="00133953">
        <w:trPr>
          <w:cnfStyle w:val="000000010000" w:firstRow="0" w:lastRow="0" w:firstColumn="0" w:lastColumn="0" w:oddVBand="0" w:evenVBand="0" w:oddHBand="0" w:evenHBand="1" w:firstRowFirstColumn="0" w:firstRowLastColumn="0" w:lastRowFirstColumn="0" w:lastRowLastColumn="0"/>
          <w:trHeight w:val="381"/>
        </w:trPr>
        <w:tc>
          <w:tcPr>
            <w:tcW w:w="9504" w:type="dxa"/>
            <w:gridSpan w:val="2"/>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FFFFFF" w:themeFill="background1"/>
          </w:tcPr>
          <w:p w14:paraId="7CA1C72C" w14:textId="2AB47B8F" w:rsidR="00361E1F" w:rsidRPr="00CE08BD" w:rsidRDefault="00580FF7" w:rsidP="00D060F1">
            <w:pPr>
              <w:pStyle w:val="ACRDocument-Bodytext"/>
              <w:spacing w:before="60" w:after="60"/>
            </w:pPr>
            <w:r w:rsidRPr="00CE08BD">
              <w:t xml:space="preserve">Attach as an appendix, a spreadsheet documenting the calculation of GHG emission reductions and removals for the </w:t>
            </w:r>
            <w:r w:rsidR="00CA0179">
              <w:t>R</w:t>
            </w:r>
            <w:r w:rsidRPr="00CE08BD">
              <w:t xml:space="preserve">eporting </w:t>
            </w:r>
            <w:r w:rsidR="00CA0179">
              <w:t>P</w:t>
            </w:r>
            <w:r w:rsidRPr="00CE08BD">
              <w:t>eriod, including the following information:</w:t>
            </w:r>
          </w:p>
        </w:tc>
      </w:tr>
      <w:tr w:rsidR="00C27664" w:rsidRPr="00CE08BD" w14:paraId="00AAA3C6" w14:textId="77777777" w:rsidTr="00CE5D3F">
        <w:trPr>
          <w:cnfStyle w:val="000000100000" w:firstRow="0" w:lastRow="0" w:firstColumn="0" w:lastColumn="0" w:oddVBand="0" w:evenVBand="0" w:oddHBand="1" w:evenHBand="0" w:firstRowFirstColumn="0" w:firstRowLastColumn="0" w:lastRowFirstColumn="0" w:lastRowLastColumn="0"/>
          <w:trHeight w:val="381"/>
        </w:trPr>
        <w:tc>
          <w:tcPr>
            <w:tcW w:w="600"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004E7D" w:themeFill="text2"/>
          </w:tcPr>
          <w:p w14:paraId="33F31B0B" w14:textId="77777777" w:rsidR="00C27664" w:rsidRPr="00CE08BD" w:rsidRDefault="00C27664" w:rsidP="00D060F1">
            <w:pPr>
              <w:pStyle w:val="ACRDocument-Tabledetail"/>
              <w:suppressAutoHyphens/>
              <w:jc w:val="center"/>
              <w:rPr>
                <w:b/>
                <w:color w:val="FFFFFF" w:themeColor="background1"/>
                <w:szCs w:val="22"/>
                <w:lang w:eastAsia="zh-CN"/>
              </w:rPr>
            </w:pPr>
            <w:r w:rsidRPr="00CE08BD">
              <w:rPr>
                <w:b/>
                <w:color w:val="FFFFFF" w:themeColor="background1"/>
                <w:szCs w:val="22"/>
                <w:lang w:eastAsia="zh-CN"/>
              </w:rPr>
              <w:t>1</w:t>
            </w:r>
          </w:p>
        </w:tc>
        <w:tc>
          <w:tcPr>
            <w:tcW w:w="8904"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tcPr>
          <w:p w14:paraId="1061392F" w14:textId="31AB8FB6" w:rsidR="00C27664" w:rsidRPr="00CE08BD" w:rsidRDefault="00D95E44" w:rsidP="00AE5CCB">
            <w:pPr>
              <w:pStyle w:val="ACRDocument-Tabledetail"/>
              <w:ind w:left="58"/>
              <w:rPr>
                <w:b/>
                <w:bCs/>
                <w:szCs w:val="22"/>
              </w:rPr>
            </w:pPr>
            <w:r w:rsidRPr="00CE08BD">
              <w:rPr>
                <w:b/>
                <w:bCs/>
                <w:szCs w:val="22"/>
              </w:rPr>
              <w:t>Baseline Emissions</w:t>
            </w:r>
          </w:p>
          <w:p w14:paraId="1A890DD8" w14:textId="15CC962A" w:rsidR="00FB24B1" w:rsidRPr="00CE08BD" w:rsidRDefault="00FB24B1" w:rsidP="00AE5CCB">
            <w:pPr>
              <w:pStyle w:val="ACRDocument-Bodytext"/>
              <w:ind w:left="58"/>
            </w:pPr>
            <w:r w:rsidRPr="00CE08BD">
              <w:t>Provide the total baseline emissions or stock change for the Reporting Period.</w:t>
            </w:r>
          </w:p>
          <w:p w14:paraId="76E66B2D" w14:textId="5251D239" w:rsidR="00C27664" w:rsidRPr="00CE08BD" w:rsidRDefault="00A3605A" w:rsidP="00AE5CCB">
            <w:pPr>
              <w:pStyle w:val="ACRDocument-Tabledetail"/>
              <w:ind w:left="58"/>
              <w:rPr>
                <w:szCs w:val="22"/>
              </w:rPr>
            </w:pPr>
            <w:r w:rsidRPr="00CE08BD">
              <w:rPr>
                <w:szCs w:val="22"/>
              </w:rPr>
              <w:fldChar w:fldCharType="begin">
                <w:ffData>
                  <w:name w:val="Text46"/>
                  <w:enabled/>
                  <w:calcOnExit w:val="0"/>
                  <w:textInput/>
                </w:ffData>
              </w:fldChar>
            </w:r>
            <w:bookmarkStart w:id="28" w:name="Text46"/>
            <w:r w:rsidRPr="00CE08BD">
              <w:rPr>
                <w:szCs w:val="22"/>
              </w:rPr>
              <w:instrText xml:space="preserve"> FORMTEXT </w:instrText>
            </w:r>
            <w:r w:rsidRPr="00CE08BD">
              <w:rPr>
                <w:szCs w:val="22"/>
              </w:rPr>
            </w:r>
            <w:r w:rsidRPr="00CE08BD">
              <w:rPr>
                <w:szCs w:val="22"/>
              </w:rPr>
              <w:fldChar w:fldCharType="separate"/>
            </w:r>
            <w:r w:rsidRPr="00CE08BD">
              <w:rPr>
                <w:szCs w:val="22"/>
              </w:rPr>
              <w:t> </w:t>
            </w:r>
            <w:r w:rsidRPr="00CE08BD">
              <w:rPr>
                <w:szCs w:val="22"/>
              </w:rPr>
              <w:t> </w:t>
            </w:r>
            <w:r w:rsidRPr="00CE08BD">
              <w:rPr>
                <w:szCs w:val="22"/>
              </w:rPr>
              <w:t> </w:t>
            </w:r>
            <w:r w:rsidRPr="00CE08BD">
              <w:rPr>
                <w:szCs w:val="22"/>
              </w:rPr>
              <w:t> </w:t>
            </w:r>
            <w:r w:rsidRPr="00CE08BD">
              <w:rPr>
                <w:szCs w:val="22"/>
              </w:rPr>
              <w:t> </w:t>
            </w:r>
            <w:r w:rsidRPr="00CE08BD">
              <w:rPr>
                <w:szCs w:val="22"/>
              </w:rPr>
              <w:fldChar w:fldCharType="end"/>
            </w:r>
            <w:bookmarkEnd w:id="28"/>
          </w:p>
        </w:tc>
      </w:tr>
      <w:tr w:rsidR="00FB24B1" w:rsidRPr="00CE08BD" w14:paraId="1D53AEFB" w14:textId="77777777" w:rsidTr="00CE5D3F">
        <w:trPr>
          <w:cnfStyle w:val="000000010000" w:firstRow="0" w:lastRow="0" w:firstColumn="0" w:lastColumn="0" w:oddVBand="0" w:evenVBand="0" w:oddHBand="0" w:evenHBand="1" w:firstRowFirstColumn="0" w:firstRowLastColumn="0" w:lastRowFirstColumn="0" w:lastRowLastColumn="0"/>
          <w:trHeight w:val="381"/>
        </w:trPr>
        <w:tc>
          <w:tcPr>
            <w:tcW w:w="600"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004E7D" w:themeFill="text2"/>
          </w:tcPr>
          <w:p w14:paraId="1D297BB2" w14:textId="2E6CA382" w:rsidR="00FB24B1" w:rsidRPr="00CE08BD" w:rsidRDefault="00FB24B1" w:rsidP="00D060F1">
            <w:pPr>
              <w:pStyle w:val="ACRDocument-Tabledetail"/>
              <w:suppressAutoHyphens/>
              <w:jc w:val="center"/>
              <w:rPr>
                <w:b/>
                <w:color w:val="FFFFFF" w:themeColor="background1"/>
                <w:szCs w:val="22"/>
                <w:lang w:eastAsia="zh-CN"/>
              </w:rPr>
            </w:pPr>
            <w:r w:rsidRPr="00CE08BD">
              <w:rPr>
                <w:b/>
                <w:color w:val="FFFFFF" w:themeColor="background1"/>
                <w:szCs w:val="22"/>
                <w:lang w:eastAsia="zh-CN"/>
              </w:rPr>
              <w:t>2</w:t>
            </w:r>
          </w:p>
        </w:tc>
        <w:tc>
          <w:tcPr>
            <w:tcW w:w="8904"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tcPr>
          <w:p w14:paraId="5C615A71" w14:textId="23CA50E3" w:rsidR="00FB24B1" w:rsidRPr="00CE08BD" w:rsidRDefault="00D160A9" w:rsidP="00AE5CCB">
            <w:pPr>
              <w:pStyle w:val="ACRDocument-Tabledetail"/>
              <w:ind w:left="58"/>
              <w:rPr>
                <w:b/>
                <w:bCs/>
                <w:szCs w:val="22"/>
              </w:rPr>
            </w:pPr>
            <w:r w:rsidRPr="00CE08BD">
              <w:rPr>
                <w:b/>
                <w:bCs/>
                <w:szCs w:val="22"/>
              </w:rPr>
              <w:t>With-Project</w:t>
            </w:r>
            <w:r w:rsidR="00FB24B1" w:rsidRPr="00CE08BD">
              <w:rPr>
                <w:b/>
                <w:bCs/>
                <w:szCs w:val="22"/>
              </w:rPr>
              <w:t xml:space="preserve"> Emissions</w:t>
            </w:r>
          </w:p>
          <w:p w14:paraId="6E786FA9" w14:textId="57F1A9A3" w:rsidR="00FB24B1" w:rsidRPr="00CE08BD" w:rsidRDefault="00FB24B1" w:rsidP="00AE5CCB">
            <w:pPr>
              <w:pStyle w:val="ACR3Footer-bullet"/>
              <w:numPr>
                <w:ilvl w:val="0"/>
                <w:numId w:val="0"/>
              </w:numPr>
              <w:ind w:left="58"/>
              <w:rPr>
                <w:sz w:val="22"/>
                <w:szCs w:val="22"/>
              </w:rPr>
            </w:pPr>
            <w:r w:rsidRPr="00CE08BD">
              <w:rPr>
                <w:sz w:val="22"/>
                <w:szCs w:val="22"/>
              </w:rPr>
              <w:t xml:space="preserve">Provide the total </w:t>
            </w:r>
            <w:r w:rsidR="002E45F2" w:rsidRPr="00CE08BD">
              <w:rPr>
                <w:sz w:val="22"/>
                <w:szCs w:val="22"/>
              </w:rPr>
              <w:t>with-project</w:t>
            </w:r>
            <w:r w:rsidRPr="00CE08BD">
              <w:rPr>
                <w:sz w:val="22"/>
                <w:szCs w:val="22"/>
              </w:rPr>
              <w:t xml:space="preserve"> emissions or stock change for the Reporting Period.</w:t>
            </w:r>
          </w:p>
          <w:p w14:paraId="5B7B1EA6" w14:textId="1D1F4AE5" w:rsidR="00FB24B1" w:rsidRPr="00CE08BD" w:rsidRDefault="00A3605A" w:rsidP="00AE5CCB">
            <w:pPr>
              <w:pStyle w:val="ACRDocument-Tabledetail"/>
              <w:ind w:left="58"/>
              <w:rPr>
                <w:szCs w:val="22"/>
              </w:rPr>
            </w:pPr>
            <w:r w:rsidRPr="00CE08BD">
              <w:rPr>
                <w:szCs w:val="22"/>
              </w:rPr>
              <w:fldChar w:fldCharType="begin">
                <w:ffData>
                  <w:name w:val="Text47"/>
                  <w:enabled/>
                  <w:calcOnExit w:val="0"/>
                  <w:textInput/>
                </w:ffData>
              </w:fldChar>
            </w:r>
            <w:bookmarkStart w:id="29" w:name="Text47"/>
            <w:r w:rsidRPr="00CE08BD">
              <w:rPr>
                <w:szCs w:val="22"/>
              </w:rPr>
              <w:instrText xml:space="preserve"> FORMTEXT </w:instrText>
            </w:r>
            <w:r w:rsidRPr="00CE08BD">
              <w:rPr>
                <w:szCs w:val="22"/>
              </w:rPr>
            </w:r>
            <w:r w:rsidRPr="00CE08BD">
              <w:rPr>
                <w:szCs w:val="22"/>
              </w:rPr>
              <w:fldChar w:fldCharType="separate"/>
            </w:r>
            <w:r w:rsidRPr="00CE08BD">
              <w:rPr>
                <w:szCs w:val="22"/>
              </w:rPr>
              <w:t> </w:t>
            </w:r>
            <w:r w:rsidRPr="00CE08BD">
              <w:rPr>
                <w:szCs w:val="22"/>
              </w:rPr>
              <w:t> </w:t>
            </w:r>
            <w:r w:rsidRPr="00CE08BD">
              <w:rPr>
                <w:szCs w:val="22"/>
              </w:rPr>
              <w:t> </w:t>
            </w:r>
            <w:r w:rsidRPr="00CE08BD">
              <w:rPr>
                <w:szCs w:val="22"/>
              </w:rPr>
              <w:t> </w:t>
            </w:r>
            <w:r w:rsidRPr="00CE08BD">
              <w:rPr>
                <w:szCs w:val="22"/>
              </w:rPr>
              <w:t> </w:t>
            </w:r>
            <w:r w:rsidRPr="00CE08BD">
              <w:rPr>
                <w:szCs w:val="22"/>
              </w:rPr>
              <w:fldChar w:fldCharType="end"/>
            </w:r>
            <w:bookmarkEnd w:id="29"/>
          </w:p>
        </w:tc>
      </w:tr>
      <w:tr w:rsidR="002E45F2" w:rsidRPr="00CE08BD" w14:paraId="3F0B0912" w14:textId="77777777" w:rsidTr="00CE5D3F">
        <w:trPr>
          <w:cnfStyle w:val="000000100000" w:firstRow="0" w:lastRow="0" w:firstColumn="0" w:lastColumn="0" w:oddVBand="0" w:evenVBand="0" w:oddHBand="1" w:evenHBand="0" w:firstRowFirstColumn="0" w:firstRowLastColumn="0" w:lastRowFirstColumn="0" w:lastRowLastColumn="0"/>
          <w:trHeight w:val="381"/>
        </w:trPr>
        <w:tc>
          <w:tcPr>
            <w:tcW w:w="600"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004E7D" w:themeFill="text2"/>
          </w:tcPr>
          <w:p w14:paraId="0A606417" w14:textId="45E5723A" w:rsidR="002E45F2" w:rsidRPr="00CE08BD" w:rsidRDefault="002E45F2" w:rsidP="00D060F1">
            <w:pPr>
              <w:pStyle w:val="ACRDocument-Tabledetail"/>
              <w:suppressAutoHyphens/>
              <w:jc w:val="center"/>
              <w:rPr>
                <w:b/>
                <w:color w:val="FFFFFF" w:themeColor="background1"/>
                <w:szCs w:val="22"/>
                <w:lang w:eastAsia="zh-CN"/>
              </w:rPr>
            </w:pPr>
            <w:r w:rsidRPr="00CE08BD">
              <w:rPr>
                <w:b/>
                <w:color w:val="FFFFFF" w:themeColor="background1"/>
                <w:szCs w:val="22"/>
                <w:lang w:eastAsia="zh-CN"/>
              </w:rPr>
              <w:t>3</w:t>
            </w:r>
          </w:p>
        </w:tc>
        <w:tc>
          <w:tcPr>
            <w:tcW w:w="8904"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tcPr>
          <w:p w14:paraId="667F4DE5" w14:textId="12011D21" w:rsidR="002E45F2" w:rsidRPr="00CE08BD" w:rsidRDefault="002E45F2" w:rsidP="00AE5CCB">
            <w:pPr>
              <w:pStyle w:val="ACRDocument-Tabledetail"/>
              <w:ind w:left="58"/>
              <w:rPr>
                <w:b/>
                <w:bCs/>
                <w:szCs w:val="22"/>
              </w:rPr>
            </w:pPr>
            <w:r w:rsidRPr="00CE08BD">
              <w:rPr>
                <w:b/>
                <w:bCs/>
                <w:szCs w:val="22"/>
              </w:rPr>
              <w:t>Deductions</w:t>
            </w:r>
            <w:r w:rsidR="00857618">
              <w:rPr>
                <w:b/>
                <w:bCs/>
                <w:szCs w:val="22"/>
              </w:rPr>
              <w:t xml:space="preserve"> &amp; Discounts</w:t>
            </w:r>
          </w:p>
          <w:p w14:paraId="09F90F57" w14:textId="0E69DDF8" w:rsidR="00CF250C" w:rsidRPr="00CE08BD" w:rsidRDefault="00CF250C" w:rsidP="00AE5CCB">
            <w:pPr>
              <w:pStyle w:val="ACR3Footer-bullet"/>
              <w:numPr>
                <w:ilvl w:val="0"/>
                <w:numId w:val="0"/>
              </w:numPr>
              <w:ind w:left="58"/>
              <w:rPr>
                <w:sz w:val="22"/>
                <w:szCs w:val="22"/>
              </w:rPr>
            </w:pPr>
            <w:r w:rsidRPr="00CE08BD">
              <w:rPr>
                <w:sz w:val="22"/>
                <w:szCs w:val="22"/>
              </w:rPr>
              <w:t>If applicable, provide a detailed summary of deductions (e.g., uncertainty, leakage) relevant to quantification of Total GHG Emission Reductions and Removals for the Reporting Period</w:t>
            </w:r>
            <w:r w:rsidR="007B1C87">
              <w:rPr>
                <w:sz w:val="22"/>
                <w:szCs w:val="22"/>
              </w:rPr>
              <w:t xml:space="preserve">, including the </w:t>
            </w:r>
            <w:r w:rsidR="00AD5108">
              <w:rPr>
                <w:sz w:val="22"/>
                <w:szCs w:val="22"/>
              </w:rPr>
              <w:t>quantit</w:t>
            </w:r>
            <w:r w:rsidR="00FF1B71">
              <w:rPr>
                <w:sz w:val="22"/>
                <w:szCs w:val="22"/>
              </w:rPr>
              <w:t>y</w:t>
            </w:r>
            <w:r w:rsidR="00AD5108">
              <w:rPr>
                <w:sz w:val="22"/>
                <w:szCs w:val="22"/>
              </w:rPr>
              <w:t xml:space="preserve"> of each</w:t>
            </w:r>
            <w:r w:rsidR="007B1C87">
              <w:rPr>
                <w:sz w:val="22"/>
                <w:szCs w:val="22"/>
              </w:rPr>
              <w:t xml:space="preserve"> deduction</w:t>
            </w:r>
            <w:r w:rsidR="000F3088">
              <w:rPr>
                <w:sz w:val="22"/>
                <w:szCs w:val="22"/>
              </w:rPr>
              <w:t xml:space="preserve"> and how they are calculated</w:t>
            </w:r>
            <w:r w:rsidRPr="00CE08BD">
              <w:rPr>
                <w:sz w:val="22"/>
                <w:szCs w:val="22"/>
              </w:rPr>
              <w:t xml:space="preserve">. Do </w:t>
            </w:r>
            <w:r w:rsidRPr="00CE08BD">
              <w:rPr>
                <w:sz w:val="22"/>
                <w:szCs w:val="22"/>
                <w:u w:val="single"/>
              </w:rPr>
              <w:t>not</w:t>
            </w:r>
            <w:r w:rsidRPr="00CE08BD">
              <w:rPr>
                <w:sz w:val="22"/>
                <w:szCs w:val="22"/>
              </w:rPr>
              <w:t xml:space="preserve"> report in this section any </w:t>
            </w:r>
            <w:r w:rsidR="00201DD7">
              <w:rPr>
                <w:sz w:val="22"/>
                <w:szCs w:val="22"/>
              </w:rPr>
              <w:t xml:space="preserve">required contributions </w:t>
            </w:r>
            <w:r w:rsidRPr="00CE08BD">
              <w:rPr>
                <w:sz w:val="22"/>
                <w:szCs w:val="22"/>
              </w:rPr>
              <w:t>for reversal risk mitigation (if applicable) as reported in section VI.5.</w:t>
            </w:r>
          </w:p>
          <w:p w14:paraId="2EEC6C7F" w14:textId="78BB67AC" w:rsidR="002E45F2" w:rsidRPr="00CE08BD" w:rsidRDefault="00A3605A" w:rsidP="00AE5CCB">
            <w:pPr>
              <w:pStyle w:val="ACRDocument-Tabledetail"/>
              <w:ind w:left="58"/>
              <w:rPr>
                <w:szCs w:val="22"/>
              </w:rPr>
            </w:pPr>
            <w:r w:rsidRPr="00CE08BD">
              <w:rPr>
                <w:szCs w:val="22"/>
              </w:rPr>
              <w:fldChar w:fldCharType="begin">
                <w:ffData>
                  <w:name w:val="Text48"/>
                  <w:enabled/>
                  <w:calcOnExit w:val="0"/>
                  <w:textInput/>
                </w:ffData>
              </w:fldChar>
            </w:r>
            <w:bookmarkStart w:id="30" w:name="Text48"/>
            <w:r w:rsidRPr="00CE08BD">
              <w:rPr>
                <w:szCs w:val="22"/>
              </w:rPr>
              <w:instrText xml:space="preserve"> FORMTEXT </w:instrText>
            </w:r>
            <w:r w:rsidRPr="00CE08BD">
              <w:rPr>
                <w:szCs w:val="22"/>
              </w:rPr>
            </w:r>
            <w:r w:rsidRPr="00CE08BD">
              <w:rPr>
                <w:szCs w:val="22"/>
              </w:rPr>
              <w:fldChar w:fldCharType="separate"/>
            </w:r>
            <w:r w:rsidRPr="00CE08BD">
              <w:rPr>
                <w:szCs w:val="22"/>
              </w:rPr>
              <w:t> </w:t>
            </w:r>
            <w:r w:rsidRPr="00CE08BD">
              <w:rPr>
                <w:szCs w:val="22"/>
              </w:rPr>
              <w:t> </w:t>
            </w:r>
            <w:r w:rsidRPr="00CE08BD">
              <w:rPr>
                <w:szCs w:val="22"/>
              </w:rPr>
              <w:t> </w:t>
            </w:r>
            <w:r w:rsidRPr="00CE08BD">
              <w:rPr>
                <w:szCs w:val="22"/>
              </w:rPr>
              <w:t> </w:t>
            </w:r>
            <w:r w:rsidRPr="00CE08BD">
              <w:rPr>
                <w:szCs w:val="22"/>
              </w:rPr>
              <w:t> </w:t>
            </w:r>
            <w:r w:rsidRPr="00CE08BD">
              <w:rPr>
                <w:szCs w:val="22"/>
              </w:rPr>
              <w:fldChar w:fldCharType="end"/>
            </w:r>
            <w:bookmarkEnd w:id="30"/>
          </w:p>
        </w:tc>
      </w:tr>
      <w:tr w:rsidR="002E45F2" w:rsidRPr="00CE08BD" w14:paraId="72459EFD" w14:textId="77777777" w:rsidTr="00CE5D3F">
        <w:trPr>
          <w:cnfStyle w:val="000000010000" w:firstRow="0" w:lastRow="0" w:firstColumn="0" w:lastColumn="0" w:oddVBand="0" w:evenVBand="0" w:oddHBand="0" w:evenHBand="1" w:firstRowFirstColumn="0" w:firstRowLastColumn="0" w:lastRowFirstColumn="0" w:lastRowLastColumn="0"/>
          <w:trHeight w:val="381"/>
        </w:trPr>
        <w:tc>
          <w:tcPr>
            <w:tcW w:w="600"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004E7D" w:themeFill="text2"/>
          </w:tcPr>
          <w:p w14:paraId="26BF52A8" w14:textId="78F79E81" w:rsidR="002E45F2" w:rsidRPr="00CE08BD" w:rsidRDefault="002E45F2" w:rsidP="00D060F1">
            <w:pPr>
              <w:pStyle w:val="ACRDocument-Tabledetail"/>
              <w:suppressAutoHyphens/>
              <w:jc w:val="center"/>
              <w:rPr>
                <w:b/>
                <w:color w:val="FFFFFF" w:themeColor="background1"/>
                <w:szCs w:val="22"/>
                <w:lang w:eastAsia="zh-CN"/>
              </w:rPr>
            </w:pPr>
            <w:r w:rsidRPr="00CE08BD">
              <w:rPr>
                <w:b/>
                <w:color w:val="FFFFFF" w:themeColor="background1"/>
                <w:szCs w:val="22"/>
                <w:lang w:eastAsia="zh-CN"/>
              </w:rPr>
              <w:t>4</w:t>
            </w:r>
          </w:p>
        </w:tc>
        <w:tc>
          <w:tcPr>
            <w:tcW w:w="8904"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tcPr>
          <w:p w14:paraId="6AA1403A" w14:textId="77777777" w:rsidR="00113F4D" w:rsidRPr="00CE08BD" w:rsidRDefault="00113F4D" w:rsidP="00AE5CCB">
            <w:pPr>
              <w:pStyle w:val="ACRDocument-Tabledetail"/>
              <w:ind w:left="58"/>
              <w:rPr>
                <w:b/>
                <w:bCs/>
                <w:szCs w:val="22"/>
              </w:rPr>
            </w:pPr>
            <w:r w:rsidRPr="00CE08BD">
              <w:rPr>
                <w:b/>
                <w:bCs/>
                <w:szCs w:val="22"/>
              </w:rPr>
              <w:t>Total GHG Emission Reductions and Removals</w:t>
            </w:r>
          </w:p>
          <w:p w14:paraId="1C9C4422" w14:textId="3D899567" w:rsidR="003D5350" w:rsidRPr="00CE08BD" w:rsidRDefault="003D5350" w:rsidP="00AE5CCB">
            <w:pPr>
              <w:pStyle w:val="ACR3Footer-bullet"/>
              <w:numPr>
                <w:ilvl w:val="0"/>
                <w:numId w:val="0"/>
              </w:numPr>
              <w:ind w:left="58"/>
              <w:rPr>
                <w:sz w:val="22"/>
                <w:szCs w:val="22"/>
              </w:rPr>
            </w:pPr>
            <w:r w:rsidRPr="00CE08BD">
              <w:rPr>
                <w:sz w:val="22"/>
                <w:szCs w:val="22"/>
              </w:rPr>
              <w:t>State the Total GHG Emission Reductions and Removals for the Reporting Period (i.e., quantity after deductions in section VI.3 applied).</w:t>
            </w:r>
          </w:p>
          <w:p w14:paraId="14D2B3BA" w14:textId="3856C6D7" w:rsidR="002E45F2" w:rsidRPr="00CE08BD" w:rsidRDefault="00A3605A" w:rsidP="00AE5CCB">
            <w:pPr>
              <w:pStyle w:val="ACRDocument-Tabledetail"/>
              <w:ind w:left="58"/>
              <w:rPr>
                <w:szCs w:val="22"/>
              </w:rPr>
            </w:pPr>
            <w:r w:rsidRPr="00CE08BD">
              <w:rPr>
                <w:szCs w:val="22"/>
              </w:rPr>
              <w:fldChar w:fldCharType="begin">
                <w:ffData>
                  <w:name w:val="Text49"/>
                  <w:enabled/>
                  <w:calcOnExit w:val="0"/>
                  <w:textInput/>
                </w:ffData>
              </w:fldChar>
            </w:r>
            <w:bookmarkStart w:id="31" w:name="Text49"/>
            <w:r w:rsidRPr="00CE08BD">
              <w:rPr>
                <w:szCs w:val="22"/>
              </w:rPr>
              <w:instrText xml:space="preserve"> FORMTEXT </w:instrText>
            </w:r>
            <w:r w:rsidRPr="00CE08BD">
              <w:rPr>
                <w:szCs w:val="22"/>
              </w:rPr>
            </w:r>
            <w:r w:rsidRPr="00CE08BD">
              <w:rPr>
                <w:szCs w:val="22"/>
              </w:rPr>
              <w:fldChar w:fldCharType="separate"/>
            </w:r>
            <w:r w:rsidRPr="00CE08BD">
              <w:rPr>
                <w:szCs w:val="22"/>
              </w:rPr>
              <w:t> </w:t>
            </w:r>
            <w:r w:rsidRPr="00CE08BD">
              <w:rPr>
                <w:szCs w:val="22"/>
              </w:rPr>
              <w:t> </w:t>
            </w:r>
            <w:r w:rsidRPr="00CE08BD">
              <w:rPr>
                <w:szCs w:val="22"/>
              </w:rPr>
              <w:t> </w:t>
            </w:r>
            <w:r w:rsidRPr="00CE08BD">
              <w:rPr>
                <w:szCs w:val="22"/>
              </w:rPr>
              <w:t> </w:t>
            </w:r>
            <w:r w:rsidRPr="00CE08BD">
              <w:rPr>
                <w:szCs w:val="22"/>
              </w:rPr>
              <w:t> </w:t>
            </w:r>
            <w:r w:rsidRPr="00CE08BD">
              <w:rPr>
                <w:szCs w:val="22"/>
              </w:rPr>
              <w:fldChar w:fldCharType="end"/>
            </w:r>
            <w:bookmarkEnd w:id="31"/>
          </w:p>
        </w:tc>
      </w:tr>
      <w:tr w:rsidR="00CF250C" w:rsidRPr="00CE08BD" w14:paraId="510E8F9D" w14:textId="77777777" w:rsidTr="00CE5D3F">
        <w:trPr>
          <w:cnfStyle w:val="000000100000" w:firstRow="0" w:lastRow="0" w:firstColumn="0" w:lastColumn="0" w:oddVBand="0" w:evenVBand="0" w:oddHBand="1" w:evenHBand="0" w:firstRowFirstColumn="0" w:firstRowLastColumn="0" w:lastRowFirstColumn="0" w:lastRowLastColumn="0"/>
          <w:trHeight w:val="381"/>
        </w:trPr>
        <w:tc>
          <w:tcPr>
            <w:tcW w:w="600"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004E7D" w:themeFill="text2"/>
          </w:tcPr>
          <w:p w14:paraId="5BF7B1D7" w14:textId="0E1C18E3" w:rsidR="00CF250C" w:rsidRPr="00CE08BD" w:rsidRDefault="004E22D9" w:rsidP="00D060F1">
            <w:pPr>
              <w:pStyle w:val="ACRDocument-Tabledetail"/>
              <w:suppressAutoHyphens/>
              <w:jc w:val="center"/>
              <w:rPr>
                <w:b/>
                <w:color w:val="FFFFFF" w:themeColor="background1"/>
                <w:szCs w:val="22"/>
                <w:lang w:eastAsia="zh-CN"/>
              </w:rPr>
            </w:pPr>
            <w:r w:rsidRPr="00CE08BD">
              <w:rPr>
                <w:b/>
                <w:color w:val="FFFFFF" w:themeColor="background1"/>
                <w:szCs w:val="22"/>
                <w:lang w:eastAsia="zh-CN"/>
              </w:rPr>
              <w:t>5</w:t>
            </w:r>
          </w:p>
        </w:tc>
        <w:tc>
          <w:tcPr>
            <w:tcW w:w="8904"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tcPr>
          <w:p w14:paraId="1256F583" w14:textId="166A0CA8" w:rsidR="00185248" w:rsidRPr="00CE08BD" w:rsidRDefault="00185248" w:rsidP="004E6699">
            <w:pPr>
              <w:pStyle w:val="ACRDocument-Tabledetail"/>
              <w:ind w:left="58"/>
              <w:rPr>
                <w:b/>
                <w:bCs/>
                <w:szCs w:val="22"/>
              </w:rPr>
            </w:pPr>
            <w:r w:rsidRPr="00CE08BD">
              <w:rPr>
                <w:b/>
                <w:bCs/>
                <w:szCs w:val="22"/>
              </w:rPr>
              <w:t>Reversal Risk Mitigation (</w:t>
            </w:r>
            <w:r w:rsidR="004F4A53">
              <w:rPr>
                <w:b/>
                <w:bCs/>
                <w:szCs w:val="22"/>
              </w:rPr>
              <w:t>f</w:t>
            </w:r>
            <w:r w:rsidRPr="00CE08BD">
              <w:rPr>
                <w:b/>
                <w:bCs/>
                <w:szCs w:val="22"/>
              </w:rPr>
              <w:t xml:space="preserve">or AFOLU and geologic </w:t>
            </w:r>
            <w:r w:rsidR="00575E51">
              <w:rPr>
                <w:b/>
                <w:bCs/>
                <w:szCs w:val="22"/>
              </w:rPr>
              <w:t>storage</w:t>
            </w:r>
            <w:r w:rsidR="00575E51" w:rsidRPr="00CE08BD">
              <w:rPr>
                <w:b/>
                <w:bCs/>
                <w:szCs w:val="22"/>
              </w:rPr>
              <w:t xml:space="preserve"> </w:t>
            </w:r>
            <w:r w:rsidRPr="00CE08BD">
              <w:rPr>
                <w:b/>
                <w:bCs/>
                <w:szCs w:val="22"/>
              </w:rPr>
              <w:t>projects only)</w:t>
            </w:r>
          </w:p>
          <w:p w14:paraId="78C6A44C" w14:textId="51761123" w:rsidR="00C540F4" w:rsidRPr="00CE08BD" w:rsidRDefault="00C540F4" w:rsidP="004E6699">
            <w:pPr>
              <w:pStyle w:val="ACRDocument-Bodytext"/>
              <w:ind w:left="58"/>
            </w:pPr>
            <w:r w:rsidRPr="00CE08BD">
              <w:lastRenderedPageBreak/>
              <w:t>For AFOLU projects:</w:t>
            </w:r>
          </w:p>
          <w:p w14:paraId="2C07F2F1" w14:textId="57B79CA6" w:rsidR="001A2221" w:rsidRDefault="00CC3B51" w:rsidP="009432A2">
            <w:pPr>
              <w:pStyle w:val="ACRDocument-Bulletlevel1"/>
              <w:numPr>
                <w:ilvl w:val="0"/>
                <w:numId w:val="0"/>
              </w:numPr>
              <w:ind w:left="420" w:hanging="360"/>
              <w:rPr>
                <w:noProof w:val="0"/>
              </w:rPr>
            </w:pPr>
            <w:r>
              <w:rPr>
                <w:rStyle w:val="ACRDocument-HighlightBeginningofParagraph"/>
                <w:noProof w:val="0"/>
                <w:sz w:val="22"/>
              </w:rPr>
              <w:t xml:space="preserve">5.A </w:t>
            </w:r>
            <w:r w:rsidR="0064113B" w:rsidRPr="00CE08BD">
              <w:rPr>
                <w:noProof w:val="0"/>
              </w:rPr>
              <w:t>State the Buffer Pool Contribution Percentage and, if a new Reversal Risk Analysis has occurred, attach as an appendix a description and/or spreadsheet documenting the risk analysis and quantification of the Buffer Pool Contribution Percentage.</w:t>
            </w:r>
          </w:p>
          <w:p w14:paraId="3B6D2128" w14:textId="77777777" w:rsidR="00CC3B51" w:rsidRPr="00CE08BD" w:rsidRDefault="00CC3B51" w:rsidP="00FF22B5">
            <w:pPr>
              <w:pStyle w:val="ACRDocument-Tabledetail"/>
              <w:ind w:left="420"/>
              <w:rPr>
                <w:szCs w:val="22"/>
              </w:rPr>
            </w:pPr>
            <w:r w:rsidRPr="00CE08BD">
              <w:rPr>
                <w:szCs w:val="22"/>
              </w:rPr>
              <w:fldChar w:fldCharType="begin">
                <w:ffData>
                  <w:name w:val="Text50"/>
                  <w:enabled/>
                  <w:calcOnExit w:val="0"/>
                  <w:textInput/>
                </w:ffData>
              </w:fldChar>
            </w:r>
            <w:r w:rsidRPr="00CE08BD">
              <w:rPr>
                <w:szCs w:val="22"/>
              </w:rPr>
              <w:instrText xml:space="preserve"> FORMTEXT </w:instrText>
            </w:r>
            <w:r w:rsidRPr="00CE08BD">
              <w:rPr>
                <w:szCs w:val="22"/>
              </w:rPr>
            </w:r>
            <w:r w:rsidRPr="00CE08BD">
              <w:rPr>
                <w:szCs w:val="22"/>
              </w:rPr>
              <w:fldChar w:fldCharType="separate"/>
            </w:r>
            <w:r w:rsidRPr="00CE08BD">
              <w:rPr>
                <w:szCs w:val="22"/>
              </w:rPr>
              <w:t> </w:t>
            </w:r>
            <w:r w:rsidRPr="00CE08BD">
              <w:rPr>
                <w:szCs w:val="22"/>
              </w:rPr>
              <w:t> </w:t>
            </w:r>
            <w:r w:rsidRPr="00CE08BD">
              <w:rPr>
                <w:szCs w:val="22"/>
              </w:rPr>
              <w:t> </w:t>
            </w:r>
            <w:r w:rsidRPr="00CE08BD">
              <w:rPr>
                <w:szCs w:val="22"/>
              </w:rPr>
              <w:t> </w:t>
            </w:r>
            <w:r w:rsidRPr="00CE08BD">
              <w:rPr>
                <w:szCs w:val="22"/>
              </w:rPr>
              <w:t> </w:t>
            </w:r>
            <w:r w:rsidRPr="00CE08BD">
              <w:rPr>
                <w:szCs w:val="22"/>
              </w:rPr>
              <w:fldChar w:fldCharType="end"/>
            </w:r>
          </w:p>
          <w:p w14:paraId="372FCFA6" w14:textId="737FDEF7" w:rsidR="003D365C" w:rsidRPr="00CE08BD" w:rsidRDefault="00CC3B51" w:rsidP="009432A2">
            <w:pPr>
              <w:pStyle w:val="ACRDocument-Bulletlevel1"/>
              <w:numPr>
                <w:ilvl w:val="0"/>
                <w:numId w:val="0"/>
              </w:numPr>
              <w:ind w:left="420" w:hanging="360"/>
              <w:rPr>
                <w:noProof w:val="0"/>
              </w:rPr>
            </w:pPr>
            <w:r>
              <w:rPr>
                <w:rStyle w:val="ACRDocument-HighlightBeginningofParagraph"/>
                <w:noProof w:val="0"/>
                <w:sz w:val="22"/>
              </w:rPr>
              <w:t>5.B</w:t>
            </w:r>
            <w:r w:rsidRPr="00CE08BD">
              <w:rPr>
                <w:noProof w:val="0"/>
              </w:rPr>
              <w:t xml:space="preserve"> </w:t>
            </w:r>
            <w:r w:rsidR="0051365E" w:rsidRPr="00CE08BD">
              <w:rPr>
                <w:noProof w:val="0"/>
              </w:rPr>
              <w:t>Provide a summary calculation of the Buffer Pool Contribution for the Reporting Period.</w:t>
            </w:r>
          </w:p>
          <w:p w14:paraId="105B9811" w14:textId="53EBEDC7" w:rsidR="00B47D03" w:rsidRPr="00CE08BD" w:rsidRDefault="00A3605A" w:rsidP="00FF22B5">
            <w:pPr>
              <w:pStyle w:val="ACRDocument-Tabledetail"/>
              <w:ind w:left="420"/>
              <w:rPr>
                <w:szCs w:val="22"/>
              </w:rPr>
            </w:pPr>
            <w:r w:rsidRPr="00CE08BD">
              <w:rPr>
                <w:szCs w:val="22"/>
              </w:rPr>
              <w:fldChar w:fldCharType="begin">
                <w:ffData>
                  <w:name w:val="Text50"/>
                  <w:enabled/>
                  <w:calcOnExit w:val="0"/>
                  <w:textInput/>
                </w:ffData>
              </w:fldChar>
            </w:r>
            <w:bookmarkStart w:id="32" w:name="Text50"/>
            <w:r w:rsidRPr="00CE08BD">
              <w:rPr>
                <w:szCs w:val="22"/>
              </w:rPr>
              <w:instrText xml:space="preserve"> FORMTEXT </w:instrText>
            </w:r>
            <w:r w:rsidRPr="00CE08BD">
              <w:rPr>
                <w:szCs w:val="22"/>
              </w:rPr>
            </w:r>
            <w:r w:rsidRPr="00CE08BD">
              <w:rPr>
                <w:szCs w:val="22"/>
              </w:rPr>
              <w:fldChar w:fldCharType="separate"/>
            </w:r>
            <w:r w:rsidRPr="00CE08BD">
              <w:rPr>
                <w:szCs w:val="22"/>
              </w:rPr>
              <w:t> </w:t>
            </w:r>
            <w:r w:rsidRPr="00CE08BD">
              <w:rPr>
                <w:szCs w:val="22"/>
              </w:rPr>
              <w:t> </w:t>
            </w:r>
            <w:r w:rsidRPr="00CE08BD">
              <w:rPr>
                <w:szCs w:val="22"/>
              </w:rPr>
              <w:t> </w:t>
            </w:r>
            <w:r w:rsidRPr="00CE08BD">
              <w:rPr>
                <w:szCs w:val="22"/>
              </w:rPr>
              <w:t> </w:t>
            </w:r>
            <w:r w:rsidRPr="00CE08BD">
              <w:rPr>
                <w:szCs w:val="22"/>
              </w:rPr>
              <w:t> </w:t>
            </w:r>
            <w:r w:rsidRPr="00CE08BD">
              <w:rPr>
                <w:szCs w:val="22"/>
              </w:rPr>
              <w:fldChar w:fldCharType="end"/>
            </w:r>
            <w:bookmarkEnd w:id="32"/>
          </w:p>
          <w:p w14:paraId="7755A957" w14:textId="0C6F1D2C" w:rsidR="001F186B" w:rsidRPr="00CE08BD" w:rsidRDefault="001F186B" w:rsidP="004E6699">
            <w:pPr>
              <w:pStyle w:val="ACRDocument-Bodytext"/>
              <w:ind w:left="58"/>
            </w:pPr>
            <w:r w:rsidRPr="00CE08BD">
              <w:t xml:space="preserve">For </w:t>
            </w:r>
            <w:r w:rsidR="00EE1B33">
              <w:t xml:space="preserve">a </w:t>
            </w:r>
            <w:r w:rsidRPr="00CE08BD">
              <w:t xml:space="preserve">geologic </w:t>
            </w:r>
            <w:r w:rsidR="00575E51">
              <w:t xml:space="preserve">storage </w:t>
            </w:r>
            <w:r w:rsidRPr="00CE08BD">
              <w:t>project:</w:t>
            </w:r>
          </w:p>
          <w:p w14:paraId="358685B1" w14:textId="30247308" w:rsidR="00CF250C" w:rsidRPr="00CE08BD" w:rsidRDefault="00CC3B51" w:rsidP="009432A2">
            <w:pPr>
              <w:pStyle w:val="ACRDocument-Bulletlevel1"/>
              <w:numPr>
                <w:ilvl w:val="0"/>
                <w:numId w:val="0"/>
              </w:numPr>
              <w:ind w:left="420" w:hanging="360"/>
              <w:rPr>
                <w:noProof w:val="0"/>
              </w:rPr>
            </w:pPr>
            <w:r>
              <w:rPr>
                <w:rStyle w:val="ACRDocument-HighlightBeginningofParagraph"/>
                <w:noProof w:val="0"/>
                <w:sz w:val="22"/>
              </w:rPr>
              <w:t>5.C</w:t>
            </w:r>
            <w:r w:rsidRPr="00CE08BD">
              <w:rPr>
                <w:noProof w:val="0"/>
              </w:rPr>
              <w:t xml:space="preserve"> </w:t>
            </w:r>
            <w:r w:rsidR="00C60280" w:rsidRPr="00CE08BD">
              <w:rPr>
                <w:noProof w:val="0"/>
              </w:rPr>
              <w:t xml:space="preserve">State the </w:t>
            </w:r>
            <w:r w:rsidR="00277F01">
              <w:rPr>
                <w:noProof w:val="0"/>
              </w:rPr>
              <w:t>Reserve Account Contribution Percentage</w:t>
            </w:r>
            <w:r w:rsidR="00575E51">
              <w:rPr>
                <w:noProof w:val="0"/>
              </w:rPr>
              <w:t>. Risk must be reassessed at each full verification; for reporting periods subject to full verification, list the utilized eligible risk deduction categories</w:t>
            </w:r>
            <w:r w:rsidR="00277F01">
              <w:rPr>
                <w:noProof w:val="0"/>
              </w:rPr>
              <w:t xml:space="preserve"> and </w:t>
            </w:r>
            <w:r w:rsidR="00575E51">
              <w:rPr>
                <w:noProof w:val="0"/>
              </w:rPr>
              <w:t>justification for the deduction in conformance with the requirements of the ACR CCS Reserve Account Contribution Tool</w:t>
            </w:r>
            <w:r w:rsidR="00C60280" w:rsidRPr="00CE08BD">
              <w:rPr>
                <w:noProof w:val="0"/>
              </w:rPr>
              <w:t>.</w:t>
            </w:r>
          </w:p>
          <w:p w14:paraId="486E786B" w14:textId="3D7E059F" w:rsidR="003D365C" w:rsidRPr="00CE08BD" w:rsidRDefault="003D365C" w:rsidP="00FF22B5">
            <w:pPr>
              <w:pStyle w:val="ACRDocument-Tabledetail"/>
              <w:ind w:left="420"/>
              <w:rPr>
                <w:szCs w:val="22"/>
              </w:rPr>
            </w:pPr>
            <w:r w:rsidRPr="00CE08BD">
              <w:rPr>
                <w:szCs w:val="22"/>
              </w:rPr>
              <w:fldChar w:fldCharType="begin">
                <w:ffData>
                  <w:name w:val="Text41"/>
                  <w:enabled/>
                  <w:calcOnExit w:val="0"/>
                  <w:textInput/>
                </w:ffData>
              </w:fldChar>
            </w:r>
            <w:bookmarkStart w:id="33" w:name="Text41"/>
            <w:r w:rsidRPr="00CE08BD">
              <w:rPr>
                <w:szCs w:val="22"/>
              </w:rPr>
              <w:instrText xml:space="preserve"> FORMTEXT </w:instrText>
            </w:r>
            <w:r w:rsidRPr="00CE08BD">
              <w:rPr>
                <w:szCs w:val="22"/>
              </w:rPr>
            </w:r>
            <w:r w:rsidRPr="00CE08BD">
              <w:rPr>
                <w:szCs w:val="22"/>
              </w:rPr>
              <w:fldChar w:fldCharType="separate"/>
            </w:r>
            <w:r w:rsidRPr="00CE08BD">
              <w:rPr>
                <w:szCs w:val="22"/>
              </w:rPr>
              <w:t> </w:t>
            </w:r>
            <w:r w:rsidRPr="00CE08BD">
              <w:rPr>
                <w:szCs w:val="22"/>
              </w:rPr>
              <w:t> </w:t>
            </w:r>
            <w:r w:rsidRPr="00CE08BD">
              <w:rPr>
                <w:szCs w:val="22"/>
              </w:rPr>
              <w:t> </w:t>
            </w:r>
            <w:r w:rsidRPr="00CE08BD">
              <w:rPr>
                <w:szCs w:val="22"/>
              </w:rPr>
              <w:t> </w:t>
            </w:r>
            <w:r w:rsidRPr="00CE08BD">
              <w:rPr>
                <w:szCs w:val="22"/>
              </w:rPr>
              <w:t> </w:t>
            </w:r>
            <w:r w:rsidRPr="00CE08BD">
              <w:rPr>
                <w:szCs w:val="22"/>
              </w:rPr>
              <w:fldChar w:fldCharType="end"/>
            </w:r>
            <w:bookmarkEnd w:id="33"/>
          </w:p>
        </w:tc>
      </w:tr>
      <w:tr w:rsidR="00CF250C" w:rsidRPr="00CE08BD" w14:paraId="524835CC" w14:textId="77777777" w:rsidTr="00CE5D3F">
        <w:trPr>
          <w:cnfStyle w:val="000000010000" w:firstRow="0" w:lastRow="0" w:firstColumn="0" w:lastColumn="0" w:oddVBand="0" w:evenVBand="0" w:oddHBand="0" w:evenHBand="1" w:firstRowFirstColumn="0" w:firstRowLastColumn="0" w:lastRowFirstColumn="0" w:lastRowLastColumn="0"/>
          <w:trHeight w:val="381"/>
        </w:trPr>
        <w:tc>
          <w:tcPr>
            <w:tcW w:w="600"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004E7D" w:themeFill="text2"/>
          </w:tcPr>
          <w:p w14:paraId="01C01E12" w14:textId="629F39DE" w:rsidR="00CF250C" w:rsidRPr="00CE08BD" w:rsidRDefault="008F64C7" w:rsidP="00D060F1">
            <w:pPr>
              <w:pStyle w:val="ACRDocument-Tabledetail"/>
              <w:suppressAutoHyphens/>
              <w:jc w:val="center"/>
              <w:rPr>
                <w:b/>
                <w:color w:val="FFFFFF" w:themeColor="background1"/>
                <w:szCs w:val="22"/>
                <w:lang w:eastAsia="zh-CN"/>
              </w:rPr>
            </w:pPr>
            <w:r w:rsidRPr="00CE08BD">
              <w:rPr>
                <w:b/>
                <w:color w:val="FFFFFF" w:themeColor="background1"/>
                <w:szCs w:val="22"/>
                <w:lang w:eastAsia="zh-CN"/>
              </w:rPr>
              <w:lastRenderedPageBreak/>
              <w:t>6</w:t>
            </w:r>
          </w:p>
        </w:tc>
        <w:tc>
          <w:tcPr>
            <w:tcW w:w="8904"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tcPr>
          <w:p w14:paraId="27277304" w14:textId="015DB5A1" w:rsidR="00DB6554" w:rsidRPr="00CE08BD" w:rsidRDefault="00DB6554" w:rsidP="004E6699">
            <w:pPr>
              <w:pStyle w:val="ACRDocument-Tabledetail"/>
              <w:ind w:left="58"/>
              <w:rPr>
                <w:b/>
                <w:bCs/>
                <w:szCs w:val="22"/>
              </w:rPr>
            </w:pPr>
            <w:r w:rsidRPr="00CE08BD">
              <w:rPr>
                <w:b/>
                <w:bCs/>
                <w:szCs w:val="22"/>
              </w:rPr>
              <w:t>Net GHG Emission Reductions and Removals (</w:t>
            </w:r>
            <w:r w:rsidR="00020A81">
              <w:rPr>
                <w:b/>
                <w:bCs/>
                <w:szCs w:val="22"/>
              </w:rPr>
              <w:t>f</w:t>
            </w:r>
            <w:r w:rsidRPr="00CE08BD">
              <w:rPr>
                <w:b/>
                <w:bCs/>
                <w:szCs w:val="22"/>
              </w:rPr>
              <w:t xml:space="preserve">or AFOLU and geologic </w:t>
            </w:r>
            <w:r w:rsidR="00575E51">
              <w:rPr>
                <w:b/>
                <w:bCs/>
                <w:szCs w:val="22"/>
              </w:rPr>
              <w:t xml:space="preserve">storage </w:t>
            </w:r>
            <w:r w:rsidRPr="00CE08BD">
              <w:rPr>
                <w:b/>
                <w:bCs/>
                <w:szCs w:val="22"/>
              </w:rPr>
              <w:t>projects only)</w:t>
            </w:r>
          </w:p>
          <w:p w14:paraId="294A2498" w14:textId="0CC3B01F" w:rsidR="003D365C" w:rsidRPr="008A6087" w:rsidRDefault="003D365C" w:rsidP="004E6699">
            <w:pPr>
              <w:pStyle w:val="ACRDocument-AcronymDefinitionname"/>
              <w:ind w:left="58"/>
              <w:rPr>
                <w:color w:val="auto"/>
              </w:rPr>
            </w:pPr>
            <w:r w:rsidRPr="00CE08BD">
              <w:rPr>
                <w:rStyle w:val="ACRDocument-BodytextChar"/>
              </w:rPr>
              <w:t>State the Net GHG Emission Reductions and Removals for the Reporting Period (Total GHG Emission Reductions and Removals per section VI.4 minus the Buffer Pool Contribution/</w:t>
            </w:r>
            <w:r w:rsidR="00CC3B51">
              <w:rPr>
                <w:rStyle w:val="ACRDocument-BodytextChar"/>
              </w:rPr>
              <w:t xml:space="preserve"> </w:t>
            </w:r>
            <w:r w:rsidRPr="00CE08BD">
              <w:rPr>
                <w:rStyle w:val="ACRDocument-BodytextChar"/>
              </w:rPr>
              <w:t>additional Reserve Account Contribution for the Reporting Period per section VI.5</w:t>
            </w:r>
            <w:r w:rsidRPr="008A6087">
              <w:rPr>
                <w:rStyle w:val="ACRDocument-BodytextChar"/>
                <w:color w:val="auto"/>
              </w:rPr>
              <w:t>).</w:t>
            </w:r>
          </w:p>
          <w:p w14:paraId="424E560E" w14:textId="0DF59A5A" w:rsidR="00CF250C" w:rsidRPr="00CE08BD" w:rsidRDefault="00F61D87" w:rsidP="004E6699">
            <w:pPr>
              <w:pStyle w:val="ACRDocument-Tabledetail"/>
              <w:ind w:left="58"/>
              <w:rPr>
                <w:szCs w:val="22"/>
              </w:rPr>
            </w:pPr>
            <w:r w:rsidRPr="00CE08BD">
              <w:rPr>
                <w:szCs w:val="22"/>
              </w:rPr>
              <w:fldChar w:fldCharType="begin">
                <w:ffData>
                  <w:name w:val="Text51"/>
                  <w:enabled/>
                  <w:calcOnExit w:val="0"/>
                  <w:textInput/>
                </w:ffData>
              </w:fldChar>
            </w:r>
            <w:bookmarkStart w:id="34" w:name="Text51"/>
            <w:r w:rsidRPr="00CE08BD">
              <w:rPr>
                <w:szCs w:val="22"/>
              </w:rPr>
              <w:instrText xml:space="preserve"> FORMTEXT </w:instrText>
            </w:r>
            <w:r w:rsidRPr="00CE08BD">
              <w:rPr>
                <w:szCs w:val="22"/>
              </w:rPr>
            </w:r>
            <w:r w:rsidRPr="00CE08BD">
              <w:rPr>
                <w:szCs w:val="22"/>
              </w:rPr>
              <w:fldChar w:fldCharType="separate"/>
            </w:r>
            <w:r w:rsidRPr="00CE08BD">
              <w:rPr>
                <w:szCs w:val="22"/>
              </w:rPr>
              <w:t> </w:t>
            </w:r>
            <w:r w:rsidRPr="00CE08BD">
              <w:rPr>
                <w:szCs w:val="22"/>
              </w:rPr>
              <w:t> </w:t>
            </w:r>
            <w:r w:rsidRPr="00CE08BD">
              <w:rPr>
                <w:szCs w:val="22"/>
              </w:rPr>
              <w:t> </w:t>
            </w:r>
            <w:r w:rsidRPr="00CE08BD">
              <w:rPr>
                <w:szCs w:val="22"/>
              </w:rPr>
              <w:t> </w:t>
            </w:r>
            <w:r w:rsidRPr="00CE08BD">
              <w:rPr>
                <w:szCs w:val="22"/>
              </w:rPr>
              <w:t> </w:t>
            </w:r>
            <w:r w:rsidRPr="00CE08BD">
              <w:rPr>
                <w:szCs w:val="22"/>
              </w:rPr>
              <w:fldChar w:fldCharType="end"/>
            </w:r>
            <w:bookmarkEnd w:id="34"/>
          </w:p>
        </w:tc>
      </w:tr>
      <w:tr w:rsidR="007E685D" w:rsidRPr="00CE08BD" w14:paraId="378C5E6A" w14:textId="77777777" w:rsidTr="00CE5D3F">
        <w:trPr>
          <w:cnfStyle w:val="000000100000" w:firstRow="0" w:lastRow="0" w:firstColumn="0" w:lastColumn="0" w:oddVBand="0" w:evenVBand="0" w:oddHBand="1" w:evenHBand="0" w:firstRowFirstColumn="0" w:firstRowLastColumn="0" w:lastRowFirstColumn="0" w:lastRowLastColumn="0"/>
          <w:trHeight w:val="381"/>
        </w:trPr>
        <w:tc>
          <w:tcPr>
            <w:tcW w:w="600"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004E7D" w:themeFill="text2"/>
          </w:tcPr>
          <w:p w14:paraId="7C3D2AED" w14:textId="674B99D5" w:rsidR="007E685D" w:rsidRPr="00CE08BD" w:rsidRDefault="007E685D" w:rsidP="00D060F1">
            <w:pPr>
              <w:pStyle w:val="ACRDocument-Tabledetail"/>
              <w:suppressAutoHyphens/>
              <w:jc w:val="center"/>
              <w:rPr>
                <w:b/>
                <w:color w:val="FFFFFF" w:themeColor="background1"/>
                <w:szCs w:val="22"/>
                <w:lang w:eastAsia="zh-CN"/>
              </w:rPr>
            </w:pPr>
            <w:r w:rsidRPr="00CE08BD">
              <w:rPr>
                <w:b/>
                <w:color w:val="FFFFFF" w:themeColor="background1"/>
                <w:szCs w:val="22"/>
                <w:lang w:eastAsia="zh-CN"/>
              </w:rPr>
              <w:t>7</w:t>
            </w:r>
          </w:p>
        </w:tc>
        <w:tc>
          <w:tcPr>
            <w:tcW w:w="8904"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tcPr>
          <w:p w14:paraId="04F7A79E" w14:textId="0BE07E95" w:rsidR="007E685D" w:rsidRPr="00CE08BD" w:rsidRDefault="007E685D" w:rsidP="00BD1061">
            <w:pPr>
              <w:pStyle w:val="ACRDocument-Tabledetail"/>
              <w:ind w:left="58"/>
              <w:rPr>
                <w:b/>
                <w:bCs/>
                <w:szCs w:val="22"/>
              </w:rPr>
            </w:pPr>
            <w:r w:rsidRPr="00CE08BD">
              <w:rPr>
                <w:b/>
                <w:bCs/>
                <w:szCs w:val="22"/>
              </w:rPr>
              <w:t>Crediting Summary</w:t>
            </w:r>
          </w:p>
          <w:p w14:paraId="6E7566A8" w14:textId="77777777" w:rsidR="00A20ACB" w:rsidRDefault="0069377A" w:rsidP="00BD1061">
            <w:pPr>
              <w:pStyle w:val="ACRDocument-Bulletlevel1"/>
              <w:numPr>
                <w:ilvl w:val="0"/>
                <w:numId w:val="0"/>
              </w:numPr>
              <w:ind w:left="58"/>
              <w:rPr>
                <w:b/>
                <w:bCs/>
                <w:noProof w:val="0"/>
              </w:rPr>
            </w:pPr>
            <w:r w:rsidRPr="00CE08BD">
              <w:rPr>
                <w:noProof w:val="0"/>
              </w:rPr>
              <w:t xml:space="preserve">Enter the </w:t>
            </w:r>
            <w:r w:rsidR="00632BF5">
              <w:rPr>
                <w:noProof w:val="0"/>
              </w:rPr>
              <w:t>Emission Reductions and Removal</w:t>
            </w:r>
            <w:r w:rsidR="009C117C">
              <w:rPr>
                <w:noProof w:val="0"/>
              </w:rPr>
              <w:t>s</w:t>
            </w:r>
            <w:r w:rsidR="001C0CCB">
              <w:rPr>
                <w:noProof w:val="0"/>
              </w:rPr>
              <w:t xml:space="preserve"> (ERRs)</w:t>
            </w:r>
            <w:r w:rsidRPr="00CE08BD">
              <w:rPr>
                <w:noProof w:val="0"/>
              </w:rPr>
              <w:t xml:space="preserve"> as shown in the table below, allocated according to Vintage.</w:t>
            </w:r>
            <w:r w:rsidR="00414171">
              <w:rPr>
                <w:noProof w:val="0"/>
              </w:rPr>
              <w:t xml:space="preserve"> </w:t>
            </w:r>
            <w:r w:rsidR="00A20ACB" w:rsidRPr="00CE08BD">
              <w:rPr>
                <w:noProof w:val="0"/>
              </w:rPr>
              <w:t>Omit or provide additional rows for Vintages as needed.</w:t>
            </w:r>
          </w:p>
          <w:p w14:paraId="3BC1D0AC" w14:textId="25FCE2C3" w:rsidR="0069377A" w:rsidRPr="00CE08BD" w:rsidRDefault="0069377A" w:rsidP="00BD1061">
            <w:pPr>
              <w:pStyle w:val="ACRDocument-Bulletlevel1"/>
              <w:numPr>
                <w:ilvl w:val="0"/>
                <w:numId w:val="0"/>
              </w:numPr>
              <w:ind w:left="58"/>
              <w:rPr>
                <w:noProof w:val="0"/>
              </w:rPr>
            </w:pPr>
            <w:r w:rsidRPr="00CE08BD">
              <w:rPr>
                <w:noProof w:val="0"/>
              </w:rPr>
              <w:t xml:space="preserve">For AFOLU and geologic </w:t>
            </w:r>
            <w:r w:rsidR="00575E51">
              <w:rPr>
                <w:noProof w:val="0"/>
              </w:rPr>
              <w:t xml:space="preserve">storage </w:t>
            </w:r>
            <w:r w:rsidRPr="00CE08BD">
              <w:rPr>
                <w:noProof w:val="0"/>
              </w:rPr>
              <w:t>projects:</w:t>
            </w:r>
          </w:p>
          <w:p w14:paraId="156F1E58" w14:textId="77777777" w:rsidR="0069377A" w:rsidRPr="00CE08BD" w:rsidRDefault="0069377A" w:rsidP="00BD1061">
            <w:pPr>
              <w:pStyle w:val="ACRDocument-Bulletlevel1"/>
              <w:ind w:left="792"/>
              <w:rPr>
                <w:noProof w:val="0"/>
              </w:rPr>
            </w:pPr>
            <w:r w:rsidRPr="00CE08BD">
              <w:rPr>
                <w:noProof w:val="0"/>
              </w:rPr>
              <w:t>Enter the Reserve Account or Buffer Pool Contribution (from section VI.5), if applicable, allocated according to Vintage.</w:t>
            </w:r>
          </w:p>
          <w:p w14:paraId="51A4BA50" w14:textId="1ABC440D" w:rsidR="007D3AE3" w:rsidRPr="00611DBD" w:rsidRDefault="0069377A" w:rsidP="00BD1061">
            <w:pPr>
              <w:pStyle w:val="ACRDocument-Bulletlevel1"/>
              <w:ind w:left="792"/>
              <w:rPr>
                <w:noProof w:val="0"/>
              </w:rPr>
            </w:pPr>
            <w:r w:rsidRPr="00CE08BD">
              <w:rPr>
                <w:noProof w:val="0"/>
              </w:rPr>
              <w:t xml:space="preserve">If calculating Removals according to an approved Methodology, report the Removals and Emissions Reductions subsets of the </w:t>
            </w:r>
            <w:r w:rsidR="001D432C">
              <w:rPr>
                <w:noProof w:val="0"/>
              </w:rPr>
              <w:t xml:space="preserve">Total </w:t>
            </w:r>
            <w:r w:rsidRPr="00CE08BD">
              <w:rPr>
                <w:noProof w:val="0"/>
              </w:rPr>
              <w:t>Emission Reductions and Removals for the Reporting Period, allocated by Vintage.</w:t>
            </w:r>
          </w:p>
        </w:tc>
      </w:tr>
    </w:tbl>
    <w:p w14:paraId="477EF514" w14:textId="77777777" w:rsidR="00BC2470" w:rsidRPr="00BA3F42" w:rsidRDefault="00BC2470">
      <w:pPr>
        <w:rPr>
          <w:sz w:val="6"/>
          <w:szCs w:val="6"/>
        </w:rPr>
        <w:sectPr w:rsidR="00BC2470" w:rsidRPr="00BA3F42" w:rsidSect="00FA70BD">
          <w:type w:val="continuous"/>
          <w:pgSz w:w="12240" w:h="15840"/>
          <w:pgMar w:top="360" w:right="1440" w:bottom="360" w:left="1440" w:header="720" w:footer="389" w:gutter="0"/>
          <w:cols w:space="720"/>
          <w:docGrid w:linePitch="360"/>
        </w:sectPr>
      </w:pPr>
    </w:p>
    <w:tbl>
      <w:tblPr>
        <w:tblStyle w:val="TableGrid"/>
        <w:tblW w:w="9450" w:type="dxa"/>
        <w:tblInd w:w="90"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1178"/>
        <w:gridCol w:w="1470"/>
        <w:gridCol w:w="1622"/>
        <w:gridCol w:w="1665"/>
        <w:gridCol w:w="1850"/>
        <w:gridCol w:w="1665"/>
      </w:tblGrid>
      <w:tr w:rsidR="007C2C72" w:rsidRPr="00CE08BD" w14:paraId="3C28A693" w14:textId="77777777" w:rsidTr="00043F88">
        <w:trPr>
          <w:cnfStyle w:val="100000000000" w:firstRow="1" w:lastRow="0" w:firstColumn="0" w:lastColumn="0" w:oddVBand="0" w:evenVBand="0" w:oddHBand="0" w:evenHBand="0" w:firstRowFirstColumn="0" w:firstRowLastColumn="0" w:lastRowFirstColumn="0" w:lastRowLastColumn="0"/>
          <w:cantSplit/>
          <w:trHeight w:val="323"/>
          <w:tblHeader/>
        </w:trPr>
        <w:tc>
          <w:tcPr>
            <w:tcW w:w="2648" w:type="dxa"/>
            <w:gridSpan w:val="2"/>
            <w:shd w:val="clear" w:color="auto" w:fill="004E7D" w:themeFill="text2"/>
            <w:vAlign w:val="center"/>
          </w:tcPr>
          <w:p w14:paraId="734B034D" w14:textId="77777777" w:rsidR="00611DBD" w:rsidRPr="00CE08BD" w:rsidRDefault="00611DBD" w:rsidP="000C5396">
            <w:pPr>
              <w:pStyle w:val="ACRDocument-Tableheaderhorizontal"/>
              <w:keepNext/>
              <w:keepLines/>
              <w:jc w:val="center"/>
              <w:rPr>
                <w:szCs w:val="22"/>
              </w:rPr>
            </w:pPr>
            <w:r w:rsidRPr="00CE08BD">
              <w:rPr>
                <w:szCs w:val="22"/>
              </w:rPr>
              <w:lastRenderedPageBreak/>
              <w:t>All GHG Projects</w:t>
            </w:r>
          </w:p>
        </w:tc>
        <w:tc>
          <w:tcPr>
            <w:tcW w:w="6802" w:type="dxa"/>
            <w:gridSpan w:val="4"/>
            <w:shd w:val="clear" w:color="auto" w:fill="004E7D" w:themeFill="text2"/>
            <w:vAlign w:val="center"/>
          </w:tcPr>
          <w:p w14:paraId="1FCAA500" w14:textId="7EDC5F51" w:rsidR="00611DBD" w:rsidRPr="00CE08BD" w:rsidRDefault="00611DBD" w:rsidP="000C5396">
            <w:pPr>
              <w:pStyle w:val="ACRDocument-Tableheaderhorizontal"/>
              <w:keepNext/>
              <w:keepLines/>
              <w:jc w:val="center"/>
              <w:rPr>
                <w:szCs w:val="22"/>
              </w:rPr>
            </w:pPr>
            <w:r w:rsidRPr="00CE08BD">
              <w:rPr>
                <w:szCs w:val="22"/>
              </w:rPr>
              <w:t xml:space="preserve">AFOLU &amp; Geologic </w:t>
            </w:r>
            <w:r w:rsidR="00575E51">
              <w:rPr>
                <w:szCs w:val="22"/>
              </w:rPr>
              <w:t xml:space="preserve">storage </w:t>
            </w:r>
            <w:r w:rsidRPr="00CE08BD">
              <w:rPr>
                <w:szCs w:val="22"/>
              </w:rPr>
              <w:t>Projects Only</w:t>
            </w:r>
          </w:p>
        </w:tc>
      </w:tr>
      <w:tr w:rsidR="00B5128C" w:rsidRPr="00CE08BD" w14:paraId="575F12A1" w14:textId="77777777" w:rsidTr="00043F88">
        <w:trPr>
          <w:cnfStyle w:val="100000000000" w:firstRow="1" w:lastRow="0" w:firstColumn="0" w:lastColumn="0" w:oddVBand="0" w:evenVBand="0" w:oddHBand="0" w:evenHBand="0" w:firstRowFirstColumn="0" w:firstRowLastColumn="0" w:lastRowFirstColumn="0" w:lastRowLastColumn="0"/>
          <w:cantSplit/>
          <w:trHeight w:val="261"/>
          <w:tblHeader/>
        </w:trPr>
        <w:tc>
          <w:tcPr>
            <w:tcW w:w="1178" w:type="dxa"/>
          </w:tcPr>
          <w:p w14:paraId="7E8B2A5E" w14:textId="6BA1CFA2" w:rsidR="00611DBD" w:rsidRPr="0065039E" w:rsidRDefault="00611DBD" w:rsidP="000C5396">
            <w:pPr>
              <w:pStyle w:val="ACRDocument-Tableheaderhorizontal"/>
              <w:keepNext/>
              <w:keepLines/>
              <w:jc w:val="center"/>
              <w:rPr>
                <w:szCs w:val="22"/>
              </w:rPr>
            </w:pPr>
            <w:r w:rsidRPr="0065039E">
              <w:rPr>
                <w:caps w:val="0"/>
                <w:szCs w:val="22"/>
              </w:rPr>
              <w:t>Vintage</w:t>
            </w:r>
          </w:p>
        </w:tc>
        <w:tc>
          <w:tcPr>
            <w:tcW w:w="1470" w:type="dxa"/>
          </w:tcPr>
          <w:p w14:paraId="259AAEF5" w14:textId="65811097" w:rsidR="00B5128C" w:rsidRDefault="00611DBD" w:rsidP="000C5396">
            <w:pPr>
              <w:pStyle w:val="ACRDocument-Tableheaderhorizontal"/>
              <w:keepNext/>
              <w:keepLines/>
              <w:jc w:val="center"/>
              <w:rPr>
                <w:szCs w:val="22"/>
              </w:rPr>
            </w:pPr>
            <w:r w:rsidRPr="0065039E">
              <w:rPr>
                <w:caps w:val="0"/>
                <w:szCs w:val="22"/>
              </w:rPr>
              <w:t xml:space="preserve">Total </w:t>
            </w:r>
            <w:r w:rsidR="008F1221" w:rsidRPr="0065039E">
              <w:rPr>
                <w:caps w:val="0"/>
                <w:szCs w:val="22"/>
              </w:rPr>
              <w:t>E</w:t>
            </w:r>
            <w:r w:rsidR="00C448C8">
              <w:rPr>
                <w:caps w:val="0"/>
                <w:szCs w:val="22"/>
              </w:rPr>
              <w:t>RR</w:t>
            </w:r>
            <w:r w:rsidR="008F1221" w:rsidRPr="008F1221">
              <w:rPr>
                <w:caps w:val="0"/>
                <w:szCs w:val="22"/>
              </w:rPr>
              <w:t>s</w:t>
            </w:r>
          </w:p>
          <w:p w14:paraId="3BE5579A" w14:textId="450DB299" w:rsidR="00611DBD" w:rsidRPr="0065039E" w:rsidRDefault="00611DBD" w:rsidP="000C5396">
            <w:pPr>
              <w:pStyle w:val="ACRDocument-Tableheaderhorizontal"/>
              <w:keepNext/>
              <w:keepLines/>
              <w:jc w:val="center"/>
              <w:rPr>
                <w:szCs w:val="22"/>
              </w:rPr>
            </w:pPr>
            <w:r w:rsidRPr="00B5128C">
              <w:rPr>
                <w:caps w:val="0"/>
                <w:sz w:val="18"/>
                <w:szCs w:val="18"/>
              </w:rPr>
              <w:t>(</w:t>
            </w:r>
            <w:r w:rsidR="008F1221" w:rsidRPr="00B5128C">
              <w:rPr>
                <w:caps w:val="0"/>
                <w:sz w:val="18"/>
                <w:szCs w:val="18"/>
              </w:rPr>
              <w:t>V</w:t>
            </w:r>
            <w:r w:rsidR="00C448C8">
              <w:rPr>
                <w:caps w:val="0"/>
                <w:sz w:val="18"/>
                <w:szCs w:val="18"/>
              </w:rPr>
              <w:t>I</w:t>
            </w:r>
            <w:r w:rsidRPr="00B5128C">
              <w:rPr>
                <w:caps w:val="0"/>
                <w:sz w:val="18"/>
                <w:szCs w:val="18"/>
              </w:rPr>
              <w:t>.4)</w:t>
            </w:r>
          </w:p>
        </w:tc>
        <w:tc>
          <w:tcPr>
            <w:tcW w:w="1622" w:type="dxa"/>
          </w:tcPr>
          <w:p w14:paraId="0BF09D70" w14:textId="4A19ADC6" w:rsidR="004043D4" w:rsidRDefault="00AD5108" w:rsidP="000C5396">
            <w:pPr>
              <w:pStyle w:val="ACRDocument-Tableheaderhorizontal"/>
              <w:keepNext/>
              <w:keepLines/>
              <w:jc w:val="center"/>
              <w:rPr>
                <w:caps w:val="0"/>
                <w:szCs w:val="22"/>
              </w:rPr>
            </w:pPr>
            <w:r w:rsidRPr="0065039E">
              <w:rPr>
                <w:caps w:val="0"/>
                <w:szCs w:val="22"/>
              </w:rPr>
              <w:t xml:space="preserve">Removals Subset </w:t>
            </w:r>
            <w:r w:rsidR="00C448C8">
              <w:rPr>
                <w:caps w:val="0"/>
                <w:szCs w:val="22"/>
              </w:rPr>
              <w:t>o</w:t>
            </w:r>
            <w:r w:rsidR="008F1221">
              <w:rPr>
                <w:caps w:val="0"/>
                <w:szCs w:val="22"/>
              </w:rPr>
              <w:t>f Total ERR</w:t>
            </w:r>
            <w:r w:rsidR="008F1221" w:rsidRPr="008F1221">
              <w:rPr>
                <w:caps w:val="0"/>
                <w:szCs w:val="22"/>
              </w:rPr>
              <w:t>s</w:t>
            </w:r>
          </w:p>
          <w:p w14:paraId="685E87BC" w14:textId="79D9C6B0" w:rsidR="00611DBD" w:rsidRPr="0065039E" w:rsidRDefault="00AD5108" w:rsidP="000C5396">
            <w:pPr>
              <w:pStyle w:val="ACRDocument-Tableheaderhorizontal"/>
              <w:keepNext/>
              <w:keepLines/>
              <w:jc w:val="center"/>
              <w:rPr>
                <w:szCs w:val="22"/>
              </w:rPr>
            </w:pPr>
            <w:r w:rsidRPr="008F1221">
              <w:rPr>
                <w:caps w:val="0"/>
                <w:sz w:val="18"/>
                <w:szCs w:val="18"/>
              </w:rPr>
              <w:t>(</w:t>
            </w:r>
            <w:r w:rsidR="00CD64F0">
              <w:rPr>
                <w:caps w:val="0"/>
                <w:sz w:val="18"/>
                <w:szCs w:val="18"/>
              </w:rPr>
              <w:t>i</w:t>
            </w:r>
            <w:r w:rsidR="008F1221" w:rsidRPr="008F1221">
              <w:rPr>
                <w:caps w:val="0"/>
                <w:sz w:val="18"/>
                <w:szCs w:val="18"/>
              </w:rPr>
              <w:t xml:space="preserve">f </w:t>
            </w:r>
            <w:r w:rsidR="00CD64F0">
              <w:rPr>
                <w:caps w:val="0"/>
                <w:sz w:val="18"/>
                <w:szCs w:val="18"/>
              </w:rPr>
              <w:t>a</w:t>
            </w:r>
            <w:r w:rsidR="008F1221" w:rsidRPr="008F1221">
              <w:rPr>
                <w:caps w:val="0"/>
                <w:sz w:val="18"/>
                <w:szCs w:val="18"/>
              </w:rPr>
              <w:t>pplicable</w:t>
            </w:r>
            <w:r w:rsidRPr="008F1221">
              <w:rPr>
                <w:caps w:val="0"/>
                <w:sz w:val="18"/>
                <w:szCs w:val="18"/>
              </w:rPr>
              <w:t>)</w:t>
            </w:r>
          </w:p>
        </w:tc>
        <w:tc>
          <w:tcPr>
            <w:tcW w:w="1665" w:type="dxa"/>
          </w:tcPr>
          <w:p w14:paraId="11ACBB3F" w14:textId="673AB999" w:rsidR="00B5128C" w:rsidRDefault="00AD5108" w:rsidP="000C5396">
            <w:pPr>
              <w:pStyle w:val="ACRDocument-Tableheaderhorizontal"/>
              <w:keepNext/>
              <w:keepLines/>
              <w:jc w:val="center"/>
              <w:rPr>
                <w:szCs w:val="22"/>
              </w:rPr>
            </w:pPr>
            <w:r w:rsidRPr="0065039E">
              <w:rPr>
                <w:caps w:val="0"/>
                <w:szCs w:val="22"/>
              </w:rPr>
              <w:t>Emission Reductions Subset</w:t>
            </w:r>
            <w:r>
              <w:rPr>
                <w:caps w:val="0"/>
                <w:szCs w:val="22"/>
              </w:rPr>
              <w:t xml:space="preserve"> </w:t>
            </w:r>
            <w:r w:rsidR="00C448C8">
              <w:rPr>
                <w:caps w:val="0"/>
                <w:szCs w:val="22"/>
              </w:rPr>
              <w:t>o</w:t>
            </w:r>
            <w:r w:rsidR="008F1221">
              <w:rPr>
                <w:caps w:val="0"/>
                <w:szCs w:val="22"/>
              </w:rPr>
              <w:t>f Total ERR</w:t>
            </w:r>
            <w:r w:rsidR="008F1221" w:rsidRPr="008F1221">
              <w:rPr>
                <w:caps w:val="0"/>
                <w:szCs w:val="22"/>
              </w:rPr>
              <w:t>s</w:t>
            </w:r>
          </w:p>
          <w:p w14:paraId="0D8A1A81" w14:textId="07523234" w:rsidR="00611DBD" w:rsidRPr="0065039E" w:rsidRDefault="008F1221" w:rsidP="000C5396">
            <w:pPr>
              <w:pStyle w:val="ACRDocument-Tableheaderhorizontal"/>
              <w:keepNext/>
              <w:keepLines/>
              <w:jc w:val="center"/>
              <w:rPr>
                <w:szCs w:val="22"/>
              </w:rPr>
            </w:pPr>
            <w:r w:rsidRPr="008F1221">
              <w:rPr>
                <w:caps w:val="0"/>
                <w:sz w:val="18"/>
                <w:szCs w:val="18"/>
              </w:rPr>
              <w:t>(</w:t>
            </w:r>
            <w:r w:rsidR="00CD64F0">
              <w:rPr>
                <w:caps w:val="0"/>
                <w:sz w:val="18"/>
                <w:szCs w:val="18"/>
              </w:rPr>
              <w:t>i</w:t>
            </w:r>
            <w:r w:rsidRPr="008F1221">
              <w:rPr>
                <w:caps w:val="0"/>
                <w:sz w:val="18"/>
                <w:szCs w:val="18"/>
              </w:rPr>
              <w:t xml:space="preserve">f </w:t>
            </w:r>
            <w:r w:rsidR="00CD64F0">
              <w:rPr>
                <w:caps w:val="0"/>
                <w:sz w:val="18"/>
                <w:szCs w:val="18"/>
              </w:rPr>
              <w:t>a</w:t>
            </w:r>
            <w:r w:rsidRPr="008F1221">
              <w:rPr>
                <w:caps w:val="0"/>
                <w:sz w:val="18"/>
                <w:szCs w:val="18"/>
              </w:rPr>
              <w:t>pplicable)</w:t>
            </w:r>
            <w:r w:rsidRPr="0065039E">
              <w:rPr>
                <w:caps w:val="0"/>
                <w:szCs w:val="22"/>
              </w:rPr>
              <w:t xml:space="preserve"> </w:t>
            </w:r>
          </w:p>
        </w:tc>
        <w:tc>
          <w:tcPr>
            <w:tcW w:w="1850" w:type="dxa"/>
          </w:tcPr>
          <w:p w14:paraId="3A7131B0" w14:textId="3BEAB5B0" w:rsidR="004043D4" w:rsidRDefault="00AD5108" w:rsidP="000C5396">
            <w:pPr>
              <w:pStyle w:val="ACRDocument-Tableheaderhorizontal"/>
              <w:keepNext/>
              <w:keepLines/>
              <w:jc w:val="center"/>
              <w:rPr>
                <w:szCs w:val="22"/>
              </w:rPr>
            </w:pPr>
            <w:r w:rsidRPr="0065039E">
              <w:rPr>
                <w:caps w:val="0"/>
                <w:szCs w:val="22"/>
              </w:rPr>
              <w:t>Buffer Pool / Reserve Account Contribution</w:t>
            </w:r>
          </w:p>
          <w:p w14:paraId="06278D3A" w14:textId="17E69BBE" w:rsidR="00611DBD" w:rsidRPr="0065039E" w:rsidRDefault="00AD5108" w:rsidP="000C5396">
            <w:pPr>
              <w:pStyle w:val="ACRDocument-Tableheaderhorizontal"/>
              <w:keepNext/>
              <w:keepLines/>
              <w:jc w:val="center"/>
              <w:rPr>
                <w:szCs w:val="22"/>
              </w:rPr>
            </w:pPr>
            <w:r w:rsidRPr="008F1221">
              <w:rPr>
                <w:caps w:val="0"/>
                <w:sz w:val="18"/>
                <w:szCs w:val="18"/>
              </w:rPr>
              <w:t>(</w:t>
            </w:r>
            <w:r w:rsidR="008F1221" w:rsidRPr="008F1221">
              <w:rPr>
                <w:caps w:val="0"/>
                <w:sz w:val="18"/>
                <w:szCs w:val="18"/>
              </w:rPr>
              <w:t>V</w:t>
            </w:r>
            <w:r w:rsidR="008F1221">
              <w:rPr>
                <w:caps w:val="0"/>
                <w:sz w:val="18"/>
                <w:szCs w:val="18"/>
              </w:rPr>
              <w:t>I</w:t>
            </w:r>
            <w:r w:rsidRPr="008F1221">
              <w:rPr>
                <w:caps w:val="0"/>
                <w:sz w:val="18"/>
                <w:szCs w:val="18"/>
              </w:rPr>
              <w:t xml:space="preserve">.5, </w:t>
            </w:r>
            <w:r w:rsidR="00CD64F0">
              <w:rPr>
                <w:caps w:val="0"/>
                <w:sz w:val="18"/>
                <w:szCs w:val="18"/>
              </w:rPr>
              <w:t>i</w:t>
            </w:r>
            <w:r w:rsidR="008F1221" w:rsidRPr="008F1221">
              <w:rPr>
                <w:caps w:val="0"/>
                <w:sz w:val="18"/>
                <w:szCs w:val="18"/>
              </w:rPr>
              <w:t xml:space="preserve">f </w:t>
            </w:r>
            <w:r w:rsidR="00CD64F0">
              <w:rPr>
                <w:caps w:val="0"/>
                <w:sz w:val="18"/>
                <w:szCs w:val="18"/>
              </w:rPr>
              <w:t>a</w:t>
            </w:r>
            <w:r w:rsidR="008F1221" w:rsidRPr="008F1221">
              <w:rPr>
                <w:caps w:val="0"/>
                <w:sz w:val="18"/>
                <w:szCs w:val="18"/>
              </w:rPr>
              <w:t>pplicable</w:t>
            </w:r>
            <w:r w:rsidRPr="008F1221">
              <w:rPr>
                <w:caps w:val="0"/>
                <w:sz w:val="18"/>
                <w:szCs w:val="18"/>
              </w:rPr>
              <w:t>)</w:t>
            </w:r>
          </w:p>
        </w:tc>
        <w:tc>
          <w:tcPr>
            <w:tcW w:w="1665" w:type="dxa"/>
          </w:tcPr>
          <w:p w14:paraId="10F8585F" w14:textId="407F14B7" w:rsidR="004043D4" w:rsidRDefault="00AD5108" w:rsidP="000C5396">
            <w:pPr>
              <w:pStyle w:val="ACRDocument-Tableheaderhorizontal"/>
              <w:keepNext/>
              <w:keepLines/>
              <w:jc w:val="center"/>
              <w:rPr>
                <w:szCs w:val="22"/>
              </w:rPr>
            </w:pPr>
            <w:r w:rsidRPr="0065039E">
              <w:rPr>
                <w:caps w:val="0"/>
                <w:szCs w:val="22"/>
              </w:rPr>
              <w:t xml:space="preserve">Net </w:t>
            </w:r>
            <w:r w:rsidR="008F1221" w:rsidRPr="0065039E">
              <w:rPr>
                <w:caps w:val="0"/>
                <w:szCs w:val="22"/>
              </w:rPr>
              <w:t>E</w:t>
            </w:r>
            <w:r w:rsidR="00C448C8">
              <w:rPr>
                <w:caps w:val="0"/>
                <w:szCs w:val="22"/>
              </w:rPr>
              <w:t>RR</w:t>
            </w:r>
            <w:r w:rsidR="008F1221" w:rsidRPr="0065039E">
              <w:rPr>
                <w:caps w:val="0"/>
                <w:szCs w:val="22"/>
              </w:rPr>
              <w:t>s</w:t>
            </w:r>
          </w:p>
          <w:p w14:paraId="36618CB0" w14:textId="2657C8CA" w:rsidR="00611DBD" w:rsidRPr="0065039E" w:rsidRDefault="008F1221" w:rsidP="000C5396">
            <w:pPr>
              <w:pStyle w:val="ACRDocument-Tableheaderhorizontal"/>
              <w:keepNext/>
              <w:keepLines/>
              <w:jc w:val="center"/>
              <w:rPr>
                <w:szCs w:val="22"/>
              </w:rPr>
            </w:pPr>
            <w:r w:rsidRPr="008F1221">
              <w:rPr>
                <w:caps w:val="0"/>
                <w:sz w:val="18"/>
                <w:szCs w:val="18"/>
              </w:rPr>
              <w:t>(V</w:t>
            </w:r>
            <w:r w:rsidR="00A26C9E">
              <w:rPr>
                <w:caps w:val="0"/>
                <w:sz w:val="18"/>
                <w:szCs w:val="18"/>
              </w:rPr>
              <w:t>I</w:t>
            </w:r>
            <w:r w:rsidRPr="008F1221">
              <w:rPr>
                <w:caps w:val="0"/>
                <w:sz w:val="18"/>
                <w:szCs w:val="18"/>
              </w:rPr>
              <w:t xml:space="preserve">.6, </w:t>
            </w:r>
            <w:r w:rsidR="00CD64F0">
              <w:rPr>
                <w:caps w:val="0"/>
                <w:sz w:val="18"/>
                <w:szCs w:val="18"/>
              </w:rPr>
              <w:t>i</w:t>
            </w:r>
            <w:r w:rsidRPr="008F1221">
              <w:rPr>
                <w:caps w:val="0"/>
                <w:sz w:val="18"/>
                <w:szCs w:val="18"/>
              </w:rPr>
              <w:t xml:space="preserve">f </w:t>
            </w:r>
            <w:r w:rsidR="00CD64F0">
              <w:rPr>
                <w:caps w:val="0"/>
                <w:sz w:val="18"/>
                <w:szCs w:val="18"/>
              </w:rPr>
              <w:t>a</w:t>
            </w:r>
            <w:r w:rsidRPr="008F1221">
              <w:rPr>
                <w:caps w:val="0"/>
                <w:sz w:val="18"/>
                <w:szCs w:val="18"/>
              </w:rPr>
              <w:t>pplicable)</w:t>
            </w:r>
          </w:p>
        </w:tc>
      </w:tr>
      <w:tr w:rsidR="00B5128C" w:rsidRPr="00CE08BD" w14:paraId="5503D854" w14:textId="77777777" w:rsidTr="00043F88">
        <w:trPr>
          <w:cnfStyle w:val="000000100000" w:firstRow="0" w:lastRow="0" w:firstColumn="0" w:lastColumn="0" w:oddVBand="0" w:evenVBand="0" w:oddHBand="1" w:evenHBand="0" w:firstRowFirstColumn="0" w:firstRowLastColumn="0" w:lastRowFirstColumn="0" w:lastRowLastColumn="0"/>
          <w:cantSplit/>
          <w:trHeight w:val="261"/>
        </w:trPr>
        <w:tc>
          <w:tcPr>
            <w:tcW w:w="1178" w:type="dxa"/>
            <w:shd w:val="clear" w:color="auto" w:fill="F0EDED"/>
          </w:tcPr>
          <w:p w14:paraId="755A8A65" w14:textId="77777777" w:rsidR="00611DBD" w:rsidRPr="00CE08BD" w:rsidRDefault="00611DBD" w:rsidP="000C5396">
            <w:pPr>
              <w:pStyle w:val="ACRDocument-Tabledetail"/>
              <w:keepNext/>
              <w:keepLines/>
              <w:ind w:left="0"/>
              <w:jc w:val="right"/>
              <w:rPr>
                <w:szCs w:val="22"/>
              </w:rPr>
            </w:pPr>
          </w:p>
        </w:tc>
        <w:tc>
          <w:tcPr>
            <w:tcW w:w="1470" w:type="dxa"/>
            <w:shd w:val="clear" w:color="auto" w:fill="F0EDED"/>
          </w:tcPr>
          <w:p w14:paraId="2D7C31B7" w14:textId="77777777" w:rsidR="00611DBD" w:rsidRPr="00CE08BD" w:rsidRDefault="00611DBD" w:rsidP="000C5396">
            <w:pPr>
              <w:pStyle w:val="ACRDocument-Tabledetail"/>
              <w:keepNext/>
              <w:keepLines/>
              <w:ind w:left="0"/>
              <w:jc w:val="right"/>
              <w:rPr>
                <w:szCs w:val="22"/>
              </w:rPr>
            </w:pPr>
          </w:p>
        </w:tc>
        <w:tc>
          <w:tcPr>
            <w:tcW w:w="1622" w:type="dxa"/>
            <w:shd w:val="clear" w:color="auto" w:fill="F0EDED"/>
          </w:tcPr>
          <w:p w14:paraId="108BF80C" w14:textId="77777777" w:rsidR="00611DBD" w:rsidRPr="00CE08BD" w:rsidRDefault="00611DBD" w:rsidP="000C5396">
            <w:pPr>
              <w:pStyle w:val="ACRDocument-Tabledetail"/>
              <w:keepNext/>
              <w:keepLines/>
              <w:jc w:val="right"/>
              <w:rPr>
                <w:szCs w:val="22"/>
              </w:rPr>
            </w:pPr>
          </w:p>
        </w:tc>
        <w:tc>
          <w:tcPr>
            <w:tcW w:w="1665" w:type="dxa"/>
            <w:shd w:val="clear" w:color="auto" w:fill="F0EDED"/>
          </w:tcPr>
          <w:p w14:paraId="64B7B189" w14:textId="77777777" w:rsidR="00611DBD" w:rsidRPr="00CE08BD" w:rsidRDefault="00611DBD" w:rsidP="000C5396">
            <w:pPr>
              <w:pStyle w:val="ACRDocument-Tabledetail"/>
              <w:keepNext/>
              <w:keepLines/>
              <w:jc w:val="right"/>
              <w:rPr>
                <w:szCs w:val="22"/>
              </w:rPr>
            </w:pPr>
          </w:p>
        </w:tc>
        <w:tc>
          <w:tcPr>
            <w:tcW w:w="1850" w:type="dxa"/>
            <w:shd w:val="clear" w:color="auto" w:fill="F0EDED"/>
          </w:tcPr>
          <w:p w14:paraId="7622B20D" w14:textId="77777777" w:rsidR="00611DBD" w:rsidRPr="00CE08BD" w:rsidRDefault="00611DBD" w:rsidP="000C5396">
            <w:pPr>
              <w:pStyle w:val="ACRDocument-Tabledetail"/>
              <w:keepNext/>
              <w:keepLines/>
              <w:jc w:val="right"/>
              <w:rPr>
                <w:szCs w:val="22"/>
              </w:rPr>
            </w:pPr>
          </w:p>
        </w:tc>
        <w:tc>
          <w:tcPr>
            <w:tcW w:w="1665" w:type="dxa"/>
            <w:shd w:val="clear" w:color="auto" w:fill="F0EDED"/>
          </w:tcPr>
          <w:p w14:paraId="2C15A265" w14:textId="77777777" w:rsidR="00611DBD" w:rsidRPr="00CE08BD" w:rsidRDefault="00611DBD" w:rsidP="000C5396">
            <w:pPr>
              <w:pStyle w:val="ACRDocument-Tabledetail"/>
              <w:keepNext/>
              <w:keepLines/>
              <w:jc w:val="right"/>
              <w:rPr>
                <w:szCs w:val="22"/>
              </w:rPr>
            </w:pPr>
          </w:p>
        </w:tc>
      </w:tr>
      <w:tr w:rsidR="00B5128C" w:rsidRPr="00CE08BD" w14:paraId="1A147FE8" w14:textId="77777777" w:rsidTr="00043F88">
        <w:trPr>
          <w:cnfStyle w:val="000000010000" w:firstRow="0" w:lastRow="0" w:firstColumn="0" w:lastColumn="0" w:oddVBand="0" w:evenVBand="0" w:oddHBand="0" w:evenHBand="1" w:firstRowFirstColumn="0" w:firstRowLastColumn="0" w:lastRowFirstColumn="0" w:lastRowLastColumn="0"/>
          <w:cantSplit/>
          <w:trHeight w:val="261"/>
        </w:trPr>
        <w:tc>
          <w:tcPr>
            <w:tcW w:w="1178" w:type="dxa"/>
            <w:shd w:val="clear" w:color="auto" w:fill="F0EDED"/>
          </w:tcPr>
          <w:p w14:paraId="0F8EEDFA" w14:textId="77777777" w:rsidR="00611DBD" w:rsidRPr="00CE08BD" w:rsidRDefault="00611DBD" w:rsidP="000C5396">
            <w:pPr>
              <w:pStyle w:val="ACRDocument-Tabledetail"/>
              <w:keepNext/>
              <w:keepLines/>
              <w:ind w:left="0"/>
              <w:jc w:val="right"/>
              <w:rPr>
                <w:szCs w:val="22"/>
              </w:rPr>
            </w:pPr>
          </w:p>
        </w:tc>
        <w:tc>
          <w:tcPr>
            <w:tcW w:w="1470" w:type="dxa"/>
            <w:shd w:val="clear" w:color="auto" w:fill="F0EDED"/>
          </w:tcPr>
          <w:p w14:paraId="794C5307" w14:textId="77777777" w:rsidR="00611DBD" w:rsidRPr="00CE08BD" w:rsidRDefault="00611DBD" w:rsidP="000C5396">
            <w:pPr>
              <w:pStyle w:val="ACRDocument-Tabledetail"/>
              <w:keepNext/>
              <w:keepLines/>
              <w:ind w:left="0"/>
              <w:jc w:val="right"/>
              <w:rPr>
                <w:szCs w:val="22"/>
              </w:rPr>
            </w:pPr>
          </w:p>
        </w:tc>
        <w:tc>
          <w:tcPr>
            <w:tcW w:w="1622" w:type="dxa"/>
            <w:shd w:val="clear" w:color="auto" w:fill="F0EDED"/>
          </w:tcPr>
          <w:p w14:paraId="001A3121" w14:textId="77777777" w:rsidR="00611DBD" w:rsidRPr="00CE08BD" w:rsidRDefault="00611DBD" w:rsidP="000C5396">
            <w:pPr>
              <w:pStyle w:val="ACRDocument-Tabledetail"/>
              <w:keepNext/>
              <w:keepLines/>
              <w:jc w:val="right"/>
              <w:rPr>
                <w:szCs w:val="22"/>
              </w:rPr>
            </w:pPr>
          </w:p>
        </w:tc>
        <w:tc>
          <w:tcPr>
            <w:tcW w:w="1665" w:type="dxa"/>
            <w:shd w:val="clear" w:color="auto" w:fill="F0EDED"/>
          </w:tcPr>
          <w:p w14:paraId="07DB5C97" w14:textId="77777777" w:rsidR="00611DBD" w:rsidRPr="00CE08BD" w:rsidRDefault="00611DBD" w:rsidP="000C5396">
            <w:pPr>
              <w:pStyle w:val="ACRDocument-Tabledetail"/>
              <w:keepNext/>
              <w:keepLines/>
              <w:jc w:val="right"/>
              <w:rPr>
                <w:szCs w:val="22"/>
              </w:rPr>
            </w:pPr>
          </w:p>
        </w:tc>
        <w:tc>
          <w:tcPr>
            <w:tcW w:w="1850" w:type="dxa"/>
            <w:shd w:val="clear" w:color="auto" w:fill="F0EDED"/>
          </w:tcPr>
          <w:p w14:paraId="057BB6AC" w14:textId="77777777" w:rsidR="00611DBD" w:rsidRPr="00CE08BD" w:rsidRDefault="00611DBD" w:rsidP="000C5396">
            <w:pPr>
              <w:pStyle w:val="ACRDocument-Tabledetail"/>
              <w:keepNext/>
              <w:keepLines/>
              <w:jc w:val="right"/>
              <w:rPr>
                <w:szCs w:val="22"/>
              </w:rPr>
            </w:pPr>
          </w:p>
        </w:tc>
        <w:tc>
          <w:tcPr>
            <w:tcW w:w="1665" w:type="dxa"/>
            <w:shd w:val="clear" w:color="auto" w:fill="F0EDED"/>
          </w:tcPr>
          <w:p w14:paraId="761B8D9C" w14:textId="77777777" w:rsidR="00611DBD" w:rsidRPr="00CE08BD" w:rsidRDefault="00611DBD" w:rsidP="000C5396">
            <w:pPr>
              <w:pStyle w:val="ACRDocument-Tabledetail"/>
              <w:keepNext/>
              <w:keepLines/>
              <w:jc w:val="right"/>
              <w:rPr>
                <w:szCs w:val="22"/>
              </w:rPr>
            </w:pPr>
          </w:p>
        </w:tc>
      </w:tr>
      <w:tr w:rsidR="00B5128C" w:rsidRPr="00CE08BD" w14:paraId="217AC17C" w14:textId="77777777" w:rsidTr="00043F88">
        <w:trPr>
          <w:cnfStyle w:val="000000100000" w:firstRow="0" w:lastRow="0" w:firstColumn="0" w:lastColumn="0" w:oddVBand="0" w:evenVBand="0" w:oddHBand="1" w:evenHBand="0" w:firstRowFirstColumn="0" w:firstRowLastColumn="0" w:lastRowFirstColumn="0" w:lastRowLastColumn="0"/>
          <w:cantSplit/>
          <w:trHeight w:val="261"/>
        </w:trPr>
        <w:tc>
          <w:tcPr>
            <w:tcW w:w="1178" w:type="dxa"/>
            <w:shd w:val="clear" w:color="auto" w:fill="004E7D" w:themeFill="text2"/>
          </w:tcPr>
          <w:p w14:paraId="1F7B98F6" w14:textId="1E4A73D3" w:rsidR="00611DBD" w:rsidRPr="00CE08BD" w:rsidRDefault="00043F88" w:rsidP="000C5396">
            <w:pPr>
              <w:pStyle w:val="ACRDocument-Tabledetail"/>
              <w:keepNext/>
              <w:keepLines/>
              <w:ind w:left="0"/>
              <w:jc w:val="right"/>
              <w:rPr>
                <w:b/>
                <w:bCs/>
                <w:szCs w:val="22"/>
              </w:rPr>
            </w:pPr>
            <w:r>
              <w:rPr>
                <w:b/>
                <w:bCs/>
                <w:color w:val="FFFFFF" w:themeColor="background1"/>
                <w:szCs w:val="22"/>
              </w:rPr>
              <w:t>TOTALS*</w:t>
            </w:r>
          </w:p>
        </w:tc>
        <w:tc>
          <w:tcPr>
            <w:tcW w:w="1470" w:type="dxa"/>
            <w:shd w:val="clear" w:color="auto" w:fill="004E7D" w:themeFill="text2"/>
          </w:tcPr>
          <w:p w14:paraId="63A7D940" w14:textId="77777777" w:rsidR="00611DBD" w:rsidRPr="00522379" w:rsidRDefault="00611DBD" w:rsidP="000C5396">
            <w:pPr>
              <w:pStyle w:val="ACRDocument-Tabledetail"/>
              <w:keepNext/>
              <w:keepLines/>
              <w:ind w:left="0"/>
              <w:jc w:val="right"/>
              <w:rPr>
                <w:b/>
                <w:bCs/>
                <w:color w:val="FFFFFF" w:themeColor="background1"/>
                <w:szCs w:val="22"/>
              </w:rPr>
            </w:pPr>
          </w:p>
        </w:tc>
        <w:tc>
          <w:tcPr>
            <w:tcW w:w="1622" w:type="dxa"/>
            <w:shd w:val="clear" w:color="auto" w:fill="004E7D" w:themeFill="text2"/>
          </w:tcPr>
          <w:p w14:paraId="39465BD2" w14:textId="77777777" w:rsidR="00611DBD" w:rsidRPr="00522379" w:rsidRDefault="00611DBD" w:rsidP="000C5396">
            <w:pPr>
              <w:pStyle w:val="ACRDocument-Tabledetail"/>
              <w:keepNext/>
              <w:keepLines/>
              <w:jc w:val="right"/>
              <w:rPr>
                <w:b/>
                <w:bCs/>
                <w:color w:val="FFFFFF" w:themeColor="background1"/>
                <w:szCs w:val="22"/>
              </w:rPr>
            </w:pPr>
          </w:p>
        </w:tc>
        <w:tc>
          <w:tcPr>
            <w:tcW w:w="1665" w:type="dxa"/>
            <w:shd w:val="clear" w:color="auto" w:fill="004E7D" w:themeFill="text2"/>
          </w:tcPr>
          <w:p w14:paraId="5B3D4C85" w14:textId="77777777" w:rsidR="00611DBD" w:rsidRPr="00522379" w:rsidRDefault="00611DBD" w:rsidP="000C5396">
            <w:pPr>
              <w:pStyle w:val="ACRDocument-Tabledetail"/>
              <w:keepNext/>
              <w:keepLines/>
              <w:jc w:val="right"/>
              <w:rPr>
                <w:b/>
                <w:bCs/>
                <w:color w:val="FFFFFF" w:themeColor="background1"/>
                <w:szCs w:val="22"/>
              </w:rPr>
            </w:pPr>
          </w:p>
        </w:tc>
        <w:tc>
          <w:tcPr>
            <w:tcW w:w="1850" w:type="dxa"/>
            <w:shd w:val="clear" w:color="auto" w:fill="004E7D" w:themeFill="text2"/>
          </w:tcPr>
          <w:p w14:paraId="59AD8439" w14:textId="77777777" w:rsidR="00611DBD" w:rsidRPr="00522379" w:rsidRDefault="00611DBD" w:rsidP="000C5396">
            <w:pPr>
              <w:pStyle w:val="ACRDocument-Tabledetail"/>
              <w:keepNext/>
              <w:keepLines/>
              <w:jc w:val="right"/>
              <w:rPr>
                <w:b/>
                <w:bCs/>
                <w:color w:val="FFFFFF" w:themeColor="background1"/>
                <w:szCs w:val="22"/>
              </w:rPr>
            </w:pPr>
          </w:p>
        </w:tc>
        <w:tc>
          <w:tcPr>
            <w:tcW w:w="1665" w:type="dxa"/>
            <w:shd w:val="clear" w:color="auto" w:fill="004E7D" w:themeFill="text2"/>
          </w:tcPr>
          <w:p w14:paraId="70B66CD9" w14:textId="77777777" w:rsidR="00611DBD" w:rsidRPr="00522379" w:rsidRDefault="00611DBD" w:rsidP="000C5396">
            <w:pPr>
              <w:pStyle w:val="ACRDocument-Tabledetail"/>
              <w:keepNext/>
              <w:keepLines/>
              <w:jc w:val="right"/>
              <w:rPr>
                <w:b/>
                <w:bCs/>
                <w:color w:val="FFFFFF" w:themeColor="background1"/>
                <w:szCs w:val="22"/>
              </w:rPr>
            </w:pPr>
          </w:p>
        </w:tc>
      </w:tr>
      <w:tr w:rsidR="00043F88" w:rsidRPr="00CE08BD" w14:paraId="71D1714B" w14:textId="77777777" w:rsidTr="004845E0">
        <w:trPr>
          <w:cnfStyle w:val="000000010000" w:firstRow="0" w:lastRow="0" w:firstColumn="0" w:lastColumn="0" w:oddVBand="0" w:evenVBand="0" w:oddHBand="0" w:evenHBand="1" w:firstRowFirstColumn="0" w:firstRowLastColumn="0" w:lastRowFirstColumn="0" w:lastRowLastColumn="0"/>
          <w:cantSplit/>
          <w:trHeight w:val="261"/>
        </w:trPr>
        <w:tc>
          <w:tcPr>
            <w:tcW w:w="9450" w:type="dxa"/>
            <w:gridSpan w:val="6"/>
            <w:shd w:val="clear" w:color="auto" w:fill="004E7D" w:themeFill="text2"/>
          </w:tcPr>
          <w:p w14:paraId="35DCC72A" w14:textId="598A2C7A" w:rsidR="00043F88" w:rsidRPr="00043F88" w:rsidRDefault="00043F88" w:rsidP="00043F88">
            <w:pPr>
              <w:pStyle w:val="ACRDocument-Tabledetail"/>
              <w:keepNext/>
              <w:keepLines/>
              <w:rPr>
                <w:b/>
                <w:bCs/>
                <w:color w:val="FFFFFF" w:themeColor="background1"/>
                <w:szCs w:val="22"/>
              </w:rPr>
            </w:pPr>
            <w:r w:rsidRPr="00043F88">
              <w:rPr>
                <w:color w:val="FFFFFF" w:themeColor="background1"/>
                <w:szCs w:val="22"/>
              </w:rPr>
              <w:t>*Totals may not sum due to rounding</w:t>
            </w:r>
          </w:p>
        </w:tc>
      </w:tr>
    </w:tbl>
    <w:p w14:paraId="5245662B" w14:textId="77777777" w:rsidR="00BC2470" w:rsidRPr="00BA3F42" w:rsidRDefault="00BC2470">
      <w:pPr>
        <w:rPr>
          <w:sz w:val="6"/>
          <w:szCs w:val="6"/>
        </w:rPr>
        <w:sectPr w:rsidR="00BC2470" w:rsidRPr="00BA3F42" w:rsidSect="00FA70BD">
          <w:type w:val="continuous"/>
          <w:pgSz w:w="12240" w:h="15840"/>
          <w:pgMar w:top="360" w:right="1440" w:bottom="360" w:left="1440" w:header="720" w:footer="389" w:gutter="0"/>
          <w:cols w:space="720"/>
          <w:formProt w:val="0"/>
          <w:docGrid w:linePitch="360"/>
        </w:sectPr>
      </w:pPr>
    </w:p>
    <w:tbl>
      <w:tblPr>
        <w:tblStyle w:val="TableGrid"/>
        <w:tblW w:w="95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80" w:firstRow="0" w:lastRow="0" w:firstColumn="1" w:lastColumn="0" w:noHBand="0" w:noVBand="1"/>
      </w:tblPr>
      <w:tblGrid>
        <w:gridCol w:w="600"/>
        <w:gridCol w:w="8904"/>
      </w:tblGrid>
      <w:tr w:rsidR="00AE17AB" w:rsidRPr="00CE08BD" w14:paraId="7487168F" w14:textId="77777777" w:rsidTr="76246161">
        <w:trPr>
          <w:cnfStyle w:val="000000100000" w:firstRow="0" w:lastRow="0" w:firstColumn="0" w:lastColumn="0" w:oddVBand="0" w:evenVBand="0" w:oddHBand="1" w:evenHBand="0" w:firstRowFirstColumn="0" w:firstRowLastColumn="0" w:lastRowFirstColumn="0" w:lastRowLastColumn="0"/>
          <w:trHeight w:val="381"/>
        </w:trPr>
        <w:tc>
          <w:tcPr>
            <w:tcW w:w="600"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004E7D" w:themeFill="text2"/>
          </w:tcPr>
          <w:p w14:paraId="6431B3FE" w14:textId="4A21096E" w:rsidR="00AE17AB" w:rsidRPr="00CE08BD" w:rsidRDefault="00AE17AB" w:rsidP="00F62BAF">
            <w:pPr>
              <w:pStyle w:val="ACRDocument-Tabledetail"/>
              <w:suppressAutoHyphens/>
              <w:jc w:val="center"/>
              <w:rPr>
                <w:b/>
                <w:color w:val="FFFFFF" w:themeColor="background1"/>
                <w:szCs w:val="22"/>
                <w:lang w:eastAsia="zh-CN"/>
              </w:rPr>
            </w:pPr>
            <w:r w:rsidRPr="00CE08BD">
              <w:rPr>
                <w:b/>
                <w:color w:val="FFFFFF" w:themeColor="background1"/>
                <w:szCs w:val="22"/>
                <w:lang w:eastAsia="zh-CN"/>
              </w:rPr>
              <w:t>8</w:t>
            </w:r>
          </w:p>
        </w:tc>
        <w:tc>
          <w:tcPr>
            <w:tcW w:w="8904"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tcPr>
          <w:p w14:paraId="70641131" w14:textId="680BF282" w:rsidR="00AE17AB" w:rsidRPr="00CE08BD" w:rsidRDefault="00AE17AB" w:rsidP="00F62BAF">
            <w:pPr>
              <w:pStyle w:val="ACRDocument-Tabledetail"/>
              <w:ind w:left="62"/>
              <w:rPr>
                <w:b/>
                <w:bCs/>
                <w:szCs w:val="22"/>
              </w:rPr>
            </w:pPr>
            <w:r w:rsidRPr="00CE08BD">
              <w:rPr>
                <w:b/>
                <w:bCs/>
                <w:szCs w:val="22"/>
              </w:rPr>
              <w:t>Reversals (note that reversals must be reported to ACR per the terms of the Reversal Risk Mitigation Agreement</w:t>
            </w:r>
            <w:r w:rsidR="009363FF">
              <w:rPr>
                <w:b/>
                <w:bCs/>
                <w:szCs w:val="22"/>
              </w:rPr>
              <w:t xml:space="preserve"> or </w:t>
            </w:r>
            <w:r w:rsidR="006E6B2F">
              <w:rPr>
                <w:b/>
                <w:bCs/>
                <w:szCs w:val="22"/>
              </w:rPr>
              <w:t xml:space="preserve">Reversal </w:t>
            </w:r>
            <w:r w:rsidR="009363FF">
              <w:rPr>
                <w:b/>
                <w:bCs/>
                <w:szCs w:val="22"/>
              </w:rPr>
              <w:t>Risk Mitigation</w:t>
            </w:r>
            <w:r w:rsidR="00277F01">
              <w:rPr>
                <w:b/>
                <w:bCs/>
                <w:szCs w:val="22"/>
              </w:rPr>
              <w:t xml:space="preserve"> Contract</w:t>
            </w:r>
            <w:r w:rsidR="009363FF">
              <w:rPr>
                <w:b/>
                <w:bCs/>
                <w:szCs w:val="22"/>
              </w:rPr>
              <w:t>, depending on project type</w:t>
            </w:r>
            <w:r w:rsidRPr="00CE08BD">
              <w:rPr>
                <w:b/>
                <w:bCs/>
                <w:szCs w:val="22"/>
              </w:rPr>
              <w:t>)</w:t>
            </w:r>
          </w:p>
          <w:p w14:paraId="5157A07E" w14:textId="2AE2B495" w:rsidR="00971F92" w:rsidRPr="00CE08BD" w:rsidRDefault="00971F92" w:rsidP="00F62BAF">
            <w:pPr>
              <w:pStyle w:val="ACRDocument-Bulletlevel1"/>
              <w:numPr>
                <w:ilvl w:val="0"/>
                <w:numId w:val="0"/>
              </w:numPr>
              <w:ind w:left="403" w:hanging="360"/>
              <w:rPr>
                <w:noProof w:val="0"/>
              </w:rPr>
            </w:pPr>
            <w:r>
              <w:rPr>
                <w:rStyle w:val="ACRDocument-HighlightBeginningofParagraph"/>
                <w:noProof w:val="0"/>
                <w:sz w:val="22"/>
              </w:rPr>
              <w:t>8.A</w:t>
            </w:r>
            <w:r w:rsidRPr="00CE08BD">
              <w:rPr>
                <w:noProof w:val="0"/>
              </w:rPr>
              <w:t xml:space="preserve"> Have there been any Reversals during the Reporting Period? Answer YES or NO.</w:t>
            </w:r>
          </w:p>
          <w:p w14:paraId="1EE8F804" w14:textId="5405DE5D" w:rsidR="00710AD8" w:rsidRPr="00CE08BD" w:rsidRDefault="00710AD8" w:rsidP="003A1FD2">
            <w:pPr>
              <w:pStyle w:val="ACRDocument-Tabledetail"/>
              <w:ind w:left="420"/>
              <w:rPr>
                <w:szCs w:val="22"/>
              </w:rPr>
            </w:pPr>
            <w:r w:rsidRPr="00CE08BD">
              <w:rPr>
                <w:szCs w:val="22"/>
              </w:rPr>
              <w:fldChar w:fldCharType="begin">
                <w:ffData>
                  <w:name w:val="Text52"/>
                  <w:enabled/>
                  <w:calcOnExit w:val="0"/>
                  <w:textInput/>
                </w:ffData>
              </w:fldChar>
            </w:r>
            <w:bookmarkStart w:id="35" w:name="Text52"/>
            <w:r w:rsidRPr="00CE08BD">
              <w:rPr>
                <w:szCs w:val="22"/>
              </w:rPr>
              <w:instrText xml:space="preserve"> FORMTEXT </w:instrText>
            </w:r>
            <w:r w:rsidRPr="00CE08BD">
              <w:rPr>
                <w:szCs w:val="22"/>
              </w:rPr>
            </w:r>
            <w:r w:rsidRPr="00CE08BD">
              <w:rPr>
                <w:szCs w:val="22"/>
              </w:rPr>
              <w:fldChar w:fldCharType="separate"/>
            </w:r>
            <w:r w:rsidRPr="00CE08BD">
              <w:rPr>
                <w:szCs w:val="22"/>
              </w:rPr>
              <w:t> </w:t>
            </w:r>
            <w:r w:rsidRPr="00CE08BD">
              <w:rPr>
                <w:szCs w:val="22"/>
              </w:rPr>
              <w:t> </w:t>
            </w:r>
            <w:r w:rsidRPr="00CE08BD">
              <w:rPr>
                <w:szCs w:val="22"/>
              </w:rPr>
              <w:t> </w:t>
            </w:r>
            <w:r w:rsidRPr="00CE08BD">
              <w:rPr>
                <w:szCs w:val="22"/>
              </w:rPr>
              <w:t> </w:t>
            </w:r>
            <w:r w:rsidRPr="00CE08BD">
              <w:rPr>
                <w:szCs w:val="22"/>
              </w:rPr>
              <w:t> </w:t>
            </w:r>
            <w:r w:rsidRPr="00CE08BD">
              <w:rPr>
                <w:szCs w:val="22"/>
              </w:rPr>
              <w:fldChar w:fldCharType="end"/>
            </w:r>
            <w:bookmarkEnd w:id="35"/>
          </w:p>
          <w:p w14:paraId="6EF59CCC" w14:textId="5DDC6773" w:rsidR="00277F01" w:rsidRDefault="00971F92" w:rsidP="00F62BAF">
            <w:pPr>
              <w:pStyle w:val="ACRDocument-Bulletlevel1"/>
              <w:numPr>
                <w:ilvl w:val="0"/>
                <w:numId w:val="0"/>
              </w:numPr>
              <w:ind w:left="403" w:hanging="360"/>
              <w:rPr>
                <w:noProof w:val="0"/>
              </w:rPr>
            </w:pPr>
            <w:r>
              <w:rPr>
                <w:rStyle w:val="ACRDocument-HighlightBeginningofParagraph"/>
                <w:noProof w:val="0"/>
                <w:sz w:val="22"/>
              </w:rPr>
              <w:t>8.B</w:t>
            </w:r>
            <w:r w:rsidRPr="00CE08BD">
              <w:rPr>
                <w:noProof w:val="0"/>
              </w:rPr>
              <w:t xml:space="preserve"> </w:t>
            </w:r>
            <w:r w:rsidR="00AE17AB" w:rsidRPr="00CE08BD">
              <w:rPr>
                <w:noProof w:val="0"/>
              </w:rPr>
              <w:t xml:space="preserve">If </w:t>
            </w:r>
            <w:r w:rsidR="00AE17AB" w:rsidRPr="00F62BAF">
              <w:rPr>
                <w:b/>
                <w:bCs/>
                <w:noProof w:val="0"/>
              </w:rPr>
              <w:t>YES</w:t>
            </w:r>
            <w:r w:rsidR="00AE17AB" w:rsidRPr="00CE08BD">
              <w:rPr>
                <w:noProof w:val="0"/>
              </w:rPr>
              <w:t xml:space="preserve">, describe the </w:t>
            </w:r>
            <w:r w:rsidR="00493C10">
              <w:rPr>
                <w:noProof w:val="0"/>
              </w:rPr>
              <w:t xml:space="preserve">nature and cause of the </w:t>
            </w:r>
            <w:r w:rsidR="00AE17AB" w:rsidRPr="00CE08BD">
              <w:rPr>
                <w:noProof w:val="0"/>
              </w:rPr>
              <w:t>Reversal</w:t>
            </w:r>
            <w:r w:rsidR="00277F01">
              <w:rPr>
                <w:noProof w:val="0"/>
              </w:rPr>
              <w:t xml:space="preserve"> and all other relevant facts. Describe </w:t>
            </w:r>
            <w:r w:rsidR="00277F01" w:rsidRPr="00CE08BD">
              <w:rPr>
                <w:noProof w:val="0"/>
              </w:rPr>
              <w:t>the status of compensation for the Reversal</w:t>
            </w:r>
            <w:r w:rsidR="00277F01">
              <w:rPr>
                <w:noProof w:val="0"/>
              </w:rPr>
              <w:t xml:space="preserve">. </w:t>
            </w:r>
          </w:p>
          <w:p w14:paraId="360A0B6F" w14:textId="5824B052" w:rsidR="00710AD8" w:rsidRDefault="00277F01" w:rsidP="00277F01">
            <w:pPr>
              <w:pStyle w:val="ACRDocument-Bulletlevel1"/>
              <w:numPr>
                <w:ilvl w:val="0"/>
                <w:numId w:val="0"/>
              </w:numPr>
              <w:ind w:left="418"/>
              <w:rPr>
                <w:noProof w:val="0"/>
              </w:rPr>
            </w:pPr>
            <w:r>
              <w:rPr>
                <w:noProof w:val="0"/>
              </w:rPr>
              <w:t>For AFOLU projects</w:t>
            </w:r>
            <w:r w:rsidR="00AE17AB" w:rsidRPr="00CE08BD">
              <w:rPr>
                <w:noProof w:val="0"/>
              </w:rPr>
              <w:t xml:space="preserve">, </w:t>
            </w:r>
            <w:r w:rsidR="00493C10">
              <w:rPr>
                <w:noProof w:val="0"/>
              </w:rPr>
              <w:t xml:space="preserve">also </w:t>
            </w:r>
            <w:r w:rsidR="00AE17AB" w:rsidRPr="00CE08BD">
              <w:rPr>
                <w:noProof w:val="0"/>
              </w:rPr>
              <w:t>includ</w:t>
            </w:r>
            <w:r>
              <w:rPr>
                <w:noProof w:val="0"/>
              </w:rPr>
              <w:t>e</w:t>
            </w:r>
            <w:r w:rsidR="00AE17AB" w:rsidRPr="00CE08BD">
              <w:rPr>
                <w:noProof w:val="0"/>
              </w:rPr>
              <w:t xml:space="preserve"> whether it was Intentional or Unintentional</w:t>
            </w:r>
            <w:r>
              <w:rPr>
                <w:noProof w:val="0"/>
              </w:rPr>
              <w:t xml:space="preserve"> and</w:t>
            </w:r>
            <w:r w:rsidR="00AE17AB" w:rsidRPr="00CE08BD">
              <w:rPr>
                <w:noProof w:val="0"/>
              </w:rPr>
              <w:t xml:space="preserve"> the extent of area affected by the Reversal</w:t>
            </w:r>
            <w:r w:rsidR="00493C10">
              <w:rPr>
                <w:noProof w:val="0"/>
              </w:rPr>
              <w:t xml:space="preserve">. </w:t>
            </w:r>
            <w:r>
              <w:rPr>
                <w:noProof w:val="0"/>
              </w:rPr>
              <w:t>A</w:t>
            </w:r>
            <w:r w:rsidR="00AE17AB" w:rsidRPr="00CE08BD">
              <w:rPr>
                <w:noProof w:val="0"/>
              </w:rPr>
              <w:t>n updated Reversal Risk Analysis must be reported in section VI.5.</w:t>
            </w:r>
          </w:p>
          <w:p w14:paraId="441404C4" w14:textId="4D83EBE3" w:rsidR="00277F01" w:rsidRPr="00CE08BD" w:rsidRDefault="00277F01" w:rsidP="00BE6F90">
            <w:pPr>
              <w:pStyle w:val="ACRDocument-Bulletlevel1"/>
              <w:numPr>
                <w:ilvl w:val="0"/>
                <w:numId w:val="0"/>
              </w:numPr>
              <w:ind w:left="418"/>
              <w:rPr>
                <w:noProof w:val="0"/>
              </w:rPr>
            </w:pPr>
            <w:r>
              <w:rPr>
                <w:noProof w:val="0"/>
              </w:rPr>
              <w:t xml:space="preserve">For geological </w:t>
            </w:r>
            <w:r w:rsidR="00575E51">
              <w:rPr>
                <w:noProof w:val="0"/>
              </w:rPr>
              <w:t>storage</w:t>
            </w:r>
            <w:r>
              <w:rPr>
                <w:noProof w:val="0"/>
              </w:rPr>
              <w:t xml:space="preserve"> projects, </w:t>
            </w:r>
            <w:r w:rsidR="00493C10">
              <w:rPr>
                <w:noProof w:val="0"/>
              </w:rPr>
              <w:t xml:space="preserve">also </w:t>
            </w:r>
            <w:r>
              <w:rPr>
                <w:noProof w:val="0"/>
              </w:rPr>
              <w:t>include</w:t>
            </w:r>
            <w:r w:rsidR="00493C10">
              <w:rPr>
                <w:noProof w:val="0"/>
              </w:rPr>
              <w:t xml:space="preserve"> the </w:t>
            </w:r>
            <w:r w:rsidR="00DC6B74">
              <w:rPr>
                <w:noProof w:val="0"/>
              </w:rPr>
              <w:t xml:space="preserve">computations used to </w:t>
            </w:r>
            <w:r w:rsidR="00493C10">
              <w:rPr>
                <w:noProof w:val="0"/>
              </w:rPr>
              <w:t>calculat</w:t>
            </w:r>
            <w:r w:rsidR="00DC6B74">
              <w:rPr>
                <w:noProof w:val="0"/>
              </w:rPr>
              <w:t>e the CO</w:t>
            </w:r>
            <w:r w:rsidR="00DC6B74" w:rsidRPr="00BE6F90">
              <w:rPr>
                <w:noProof w:val="0"/>
                <w:vertAlign w:val="subscript"/>
              </w:rPr>
              <w:t>2</w:t>
            </w:r>
            <w:r w:rsidR="00DC6B74">
              <w:rPr>
                <w:noProof w:val="0"/>
              </w:rPr>
              <w:t xml:space="preserve"> emissions.</w:t>
            </w:r>
          </w:p>
          <w:p w14:paraId="61D2F17C" w14:textId="164450AB" w:rsidR="00AE17AB" w:rsidRPr="00CE08BD" w:rsidRDefault="00710AD8" w:rsidP="003A1FD2">
            <w:pPr>
              <w:pStyle w:val="ACRDocument-Tabledetail"/>
              <w:ind w:left="420"/>
              <w:rPr>
                <w:szCs w:val="22"/>
              </w:rPr>
            </w:pPr>
            <w:r w:rsidRPr="00CE08BD">
              <w:rPr>
                <w:szCs w:val="22"/>
              </w:rPr>
              <w:fldChar w:fldCharType="begin">
                <w:ffData>
                  <w:name w:val="Text53"/>
                  <w:enabled/>
                  <w:calcOnExit w:val="0"/>
                  <w:textInput/>
                </w:ffData>
              </w:fldChar>
            </w:r>
            <w:bookmarkStart w:id="36" w:name="Text53"/>
            <w:r w:rsidRPr="00CE08BD">
              <w:rPr>
                <w:szCs w:val="22"/>
              </w:rPr>
              <w:instrText xml:space="preserve"> FORMTEXT </w:instrText>
            </w:r>
            <w:r w:rsidRPr="00CE08BD">
              <w:rPr>
                <w:szCs w:val="22"/>
              </w:rPr>
            </w:r>
            <w:r w:rsidRPr="00CE08BD">
              <w:rPr>
                <w:szCs w:val="22"/>
              </w:rPr>
              <w:fldChar w:fldCharType="separate"/>
            </w:r>
            <w:r w:rsidRPr="00CE08BD">
              <w:rPr>
                <w:szCs w:val="22"/>
              </w:rPr>
              <w:t> </w:t>
            </w:r>
            <w:r w:rsidRPr="00CE08BD">
              <w:rPr>
                <w:szCs w:val="22"/>
              </w:rPr>
              <w:t> </w:t>
            </w:r>
            <w:r w:rsidRPr="00CE08BD">
              <w:rPr>
                <w:szCs w:val="22"/>
              </w:rPr>
              <w:t> </w:t>
            </w:r>
            <w:r w:rsidRPr="00CE08BD">
              <w:rPr>
                <w:szCs w:val="22"/>
              </w:rPr>
              <w:t> </w:t>
            </w:r>
            <w:r w:rsidRPr="00CE08BD">
              <w:rPr>
                <w:szCs w:val="22"/>
              </w:rPr>
              <w:t> </w:t>
            </w:r>
            <w:r w:rsidRPr="00CE08BD">
              <w:rPr>
                <w:szCs w:val="22"/>
              </w:rPr>
              <w:fldChar w:fldCharType="end"/>
            </w:r>
            <w:bookmarkEnd w:id="36"/>
          </w:p>
        </w:tc>
      </w:tr>
      <w:tr w:rsidR="0068789D" w:rsidRPr="00CE08BD" w14:paraId="59ABEF25" w14:textId="77777777" w:rsidTr="76246161">
        <w:trPr>
          <w:cnfStyle w:val="000000010000" w:firstRow="0" w:lastRow="0" w:firstColumn="0" w:lastColumn="0" w:oddVBand="0" w:evenVBand="0" w:oddHBand="0" w:evenHBand="1" w:firstRowFirstColumn="0" w:firstRowLastColumn="0" w:lastRowFirstColumn="0" w:lastRowLastColumn="0"/>
          <w:trHeight w:val="381"/>
        </w:trPr>
        <w:tc>
          <w:tcPr>
            <w:tcW w:w="9504" w:type="dxa"/>
            <w:gridSpan w:val="2"/>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208A3C" w:themeFill="accent1"/>
          </w:tcPr>
          <w:p w14:paraId="5BFB7B09" w14:textId="0680A022" w:rsidR="0068789D" w:rsidRPr="00701389" w:rsidRDefault="00EA7D45" w:rsidP="00775247">
            <w:pPr>
              <w:pStyle w:val="ACRDocument-Tabledetail"/>
              <w:keepNext/>
              <w:ind w:left="101"/>
              <w:rPr>
                <w:b/>
                <w:bCs/>
                <w:color w:val="FFFFFF" w:themeColor="background1"/>
                <w:szCs w:val="22"/>
              </w:rPr>
            </w:pPr>
            <w:r w:rsidRPr="00701389">
              <w:rPr>
                <w:b/>
                <w:bCs/>
                <w:color w:val="FFFFFF" w:themeColor="background1"/>
                <w:szCs w:val="22"/>
              </w:rPr>
              <w:t xml:space="preserve">SECTION VII: PREVIOUS </w:t>
            </w:r>
            <w:r w:rsidR="00DF0A83" w:rsidRPr="00701389">
              <w:rPr>
                <w:b/>
                <w:bCs/>
                <w:color w:val="FFFFFF" w:themeColor="background1"/>
                <w:szCs w:val="22"/>
              </w:rPr>
              <w:t>SUBMITTALS</w:t>
            </w:r>
          </w:p>
        </w:tc>
      </w:tr>
      <w:tr w:rsidR="0068789D" w:rsidRPr="00CE08BD" w14:paraId="367CC8EB" w14:textId="77777777" w:rsidTr="76246161">
        <w:trPr>
          <w:cnfStyle w:val="000000100000" w:firstRow="0" w:lastRow="0" w:firstColumn="0" w:lastColumn="0" w:oddVBand="0" w:evenVBand="0" w:oddHBand="1" w:evenHBand="0" w:firstRowFirstColumn="0" w:firstRowLastColumn="0" w:lastRowFirstColumn="0" w:lastRowLastColumn="0"/>
          <w:trHeight w:val="381"/>
        </w:trPr>
        <w:tc>
          <w:tcPr>
            <w:tcW w:w="600"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004E7D" w:themeFill="text2"/>
          </w:tcPr>
          <w:p w14:paraId="028BCCC8" w14:textId="33191ED3" w:rsidR="0068789D" w:rsidRPr="00CE08BD" w:rsidRDefault="00602BE7" w:rsidP="00F62BAF">
            <w:pPr>
              <w:pStyle w:val="ACRDocument-Tabledetail"/>
              <w:suppressAutoHyphens/>
              <w:jc w:val="center"/>
              <w:rPr>
                <w:b/>
                <w:color w:val="FFFFFF" w:themeColor="background1"/>
                <w:szCs w:val="22"/>
                <w:lang w:eastAsia="zh-CN"/>
              </w:rPr>
            </w:pPr>
            <w:r w:rsidRPr="00CE08BD">
              <w:rPr>
                <w:b/>
                <w:color w:val="FFFFFF" w:themeColor="background1"/>
                <w:szCs w:val="22"/>
                <w:lang w:eastAsia="zh-CN"/>
              </w:rPr>
              <w:t>1</w:t>
            </w:r>
          </w:p>
        </w:tc>
        <w:tc>
          <w:tcPr>
            <w:tcW w:w="8904"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tcPr>
          <w:p w14:paraId="42D45A0D" w14:textId="740E8BF0" w:rsidR="00EA7D45" w:rsidRPr="00CE08BD" w:rsidRDefault="00EA7D45" w:rsidP="00F62BAF">
            <w:pPr>
              <w:pStyle w:val="Default"/>
              <w:ind w:left="58"/>
              <w:rPr>
                <w:rFonts w:ascii="Source Sans Pro" w:hAnsi="Source Sans Pro"/>
                <w:b/>
                <w:bCs/>
                <w:color w:val="142E41" w:themeColor="text1"/>
                <w:sz w:val="22"/>
                <w:szCs w:val="22"/>
              </w:rPr>
            </w:pPr>
            <w:r w:rsidRPr="00CE08BD">
              <w:rPr>
                <w:rFonts w:ascii="Source Sans Pro" w:hAnsi="Source Sans Pro"/>
                <w:b/>
                <w:bCs/>
                <w:color w:val="142E41" w:themeColor="text1"/>
                <w:sz w:val="22"/>
                <w:szCs w:val="22"/>
              </w:rPr>
              <w:t>Updates to previous</w:t>
            </w:r>
            <w:r w:rsidR="001449DB">
              <w:rPr>
                <w:rFonts w:ascii="Source Sans Pro" w:hAnsi="Source Sans Pro"/>
                <w:b/>
                <w:bCs/>
                <w:color w:val="142E41" w:themeColor="text1"/>
                <w:sz w:val="22"/>
                <w:szCs w:val="22"/>
              </w:rPr>
              <w:t xml:space="preserve">ly submitted </w:t>
            </w:r>
            <w:r w:rsidR="00460847">
              <w:rPr>
                <w:rFonts w:ascii="Source Sans Pro" w:hAnsi="Source Sans Pro"/>
                <w:b/>
                <w:bCs/>
                <w:color w:val="142E41" w:themeColor="text1"/>
                <w:sz w:val="22"/>
                <w:szCs w:val="22"/>
              </w:rPr>
              <w:t>GHG Project documentation</w:t>
            </w:r>
          </w:p>
          <w:p w14:paraId="734BA7FF" w14:textId="1B6645CD" w:rsidR="00971F92" w:rsidRDefault="00971F92" w:rsidP="00F62BAF">
            <w:pPr>
              <w:pStyle w:val="ACRDocument-Bulletlevel1"/>
              <w:numPr>
                <w:ilvl w:val="0"/>
                <w:numId w:val="0"/>
              </w:numPr>
              <w:ind w:left="418" w:hanging="360"/>
              <w:rPr>
                <w:noProof w:val="0"/>
              </w:rPr>
            </w:pPr>
            <w:r>
              <w:rPr>
                <w:rStyle w:val="ACRDocument-HighlightBeginningofParagraph"/>
                <w:noProof w:val="0"/>
                <w:sz w:val="22"/>
              </w:rPr>
              <w:t>1.a</w:t>
            </w:r>
            <w:r w:rsidRPr="00CE08BD">
              <w:rPr>
                <w:noProof w:val="0"/>
              </w:rPr>
              <w:t xml:space="preserve"> State whether there are any updates to the </w:t>
            </w:r>
            <w:r>
              <w:rPr>
                <w:noProof w:val="0"/>
              </w:rPr>
              <w:t>approved GHG Project</w:t>
            </w:r>
            <w:r w:rsidRPr="00CE08BD">
              <w:rPr>
                <w:noProof w:val="0"/>
              </w:rPr>
              <w:t xml:space="preserve"> Listing Form and describe the update(s).</w:t>
            </w:r>
          </w:p>
          <w:p w14:paraId="7C0E79D8" w14:textId="72985EEE" w:rsidR="00971F92" w:rsidRPr="00CE08BD" w:rsidRDefault="00971F92" w:rsidP="003A1FD2">
            <w:pPr>
              <w:pStyle w:val="ACRDocument-Bulletlevel1"/>
              <w:numPr>
                <w:ilvl w:val="0"/>
                <w:numId w:val="0"/>
              </w:numPr>
              <w:ind w:left="420"/>
              <w:rPr>
                <w:noProof w:val="0"/>
              </w:rPr>
            </w:pPr>
            <w:r w:rsidRPr="00CE08BD">
              <w:rPr>
                <w:noProof w:val="0"/>
              </w:rPr>
              <w:fldChar w:fldCharType="begin">
                <w:ffData>
                  <w:name w:val="Text54"/>
                  <w:enabled/>
                  <w:calcOnExit w:val="0"/>
                  <w:textInput/>
                </w:ffData>
              </w:fldChar>
            </w:r>
            <w:r w:rsidRPr="00CE08BD">
              <w:rPr>
                <w:noProof w:val="0"/>
              </w:rPr>
              <w:instrText xml:space="preserve"> FORMTEXT </w:instrText>
            </w:r>
            <w:r w:rsidRPr="00CE08BD">
              <w:rPr>
                <w:noProof w:val="0"/>
              </w:rPr>
            </w:r>
            <w:r w:rsidRPr="00CE08BD">
              <w:rPr>
                <w:noProof w:val="0"/>
              </w:rPr>
              <w:fldChar w:fldCharType="separate"/>
            </w:r>
            <w:r w:rsidRPr="00CE08BD">
              <w:rPr>
                <w:noProof w:val="0"/>
              </w:rPr>
              <w:t> </w:t>
            </w:r>
            <w:r w:rsidRPr="00CE08BD">
              <w:rPr>
                <w:noProof w:val="0"/>
              </w:rPr>
              <w:t> </w:t>
            </w:r>
            <w:r w:rsidRPr="00CE08BD">
              <w:rPr>
                <w:noProof w:val="0"/>
              </w:rPr>
              <w:t> </w:t>
            </w:r>
            <w:r w:rsidRPr="00CE08BD">
              <w:rPr>
                <w:noProof w:val="0"/>
              </w:rPr>
              <w:t> </w:t>
            </w:r>
            <w:r w:rsidRPr="00CE08BD">
              <w:rPr>
                <w:noProof w:val="0"/>
              </w:rPr>
              <w:t> </w:t>
            </w:r>
            <w:r w:rsidRPr="00CE08BD">
              <w:rPr>
                <w:noProof w:val="0"/>
              </w:rPr>
              <w:fldChar w:fldCharType="end"/>
            </w:r>
          </w:p>
          <w:p w14:paraId="439714E2" w14:textId="74653215" w:rsidR="00E631BA" w:rsidRDefault="00971F92" w:rsidP="00206E8E">
            <w:pPr>
              <w:pStyle w:val="ACRDocument-Bulletlevel1"/>
              <w:keepNext/>
              <w:numPr>
                <w:ilvl w:val="0"/>
                <w:numId w:val="0"/>
              </w:numPr>
              <w:ind w:left="418" w:hanging="360"/>
              <w:rPr>
                <w:noProof w:val="0"/>
              </w:rPr>
            </w:pPr>
            <w:r>
              <w:rPr>
                <w:rStyle w:val="ACRDocument-HighlightBeginningofParagraph"/>
                <w:noProof w:val="0"/>
                <w:sz w:val="22"/>
              </w:rPr>
              <w:lastRenderedPageBreak/>
              <w:t>1.B</w:t>
            </w:r>
            <w:r w:rsidRPr="00CE08BD">
              <w:rPr>
                <w:noProof w:val="0"/>
              </w:rPr>
              <w:t xml:space="preserve"> </w:t>
            </w:r>
            <w:r w:rsidR="00A052B3" w:rsidRPr="00CE08BD">
              <w:rPr>
                <w:noProof w:val="0"/>
              </w:rPr>
              <w:t xml:space="preserve">State whether there are any updates to the </w:t>
            </w:r>
            <w:r w:rsidR="00582733">
              <w:rPr>
                <w:noProof w:val="0"/>
              </w:rPr>
              <w:t>validated</w:t>
            </w:r>
            <w:r w:rsidR="00A052B3" w:rsidRPr="00CE08BD">
              <w:rPr>
                <w:noProof w:val="0"/>
              </w:rPr>
              <w:t xml:space="preserve"> </w:t>
            </w:r>
            <w:r w:rsidR="00A052B3">
              <w:rPr>
                <w:noProof w:val="0"/>
              </w:rPr>
              <w:t>GHG Project Plan</w:t>
            </w:r>
            <w:r w:rsidR="00A052B3" w:rsidRPr="00CE08BD">
              <w:rPr>
                <w:noProof w:val="0"/>
              </w:rPr>
              <w:t xml:space="preserve"> and describe the update(s).</w:t>
            </w:r>
          </w:p>
          <w:p w14:paraId="152AC48D" w14:textId="588EBDA8" w:rsidR="00971F92" w:rsidRDefault="00971F92" w:rsidP="003A1FD2">
            <w:pPr>
              <w:pStyle w:val="ACRDocument-Bulletlevel1"/>
              <w:numPr>
                <w:ilvl w:val="0"/>
                <w:numId w:val="0"/>
              </w:numPr>
              <w:ind w:left="420"/>
              <w:rPr>
                <w:noProof w:val="0"/>
              </w:rPr>
            </w:pPr>
            <w:r w:rsidRPr="00CE08BD">
              <w:rPr>
                <w:noProof w:val="0"/>
              </w:rPr>
              <w:fldChar w:fldCharType="begin">
                <w:ffData>
                  <w:name w:val="Text54"/>
                  <w:enabled/>
                  <w:calcOnExit w:val="0"/>
                  <w:textInput/>
                </w:ffData>
              </w:fldChar>
            </w:r>
            <w:r w:rsidRPr="00CE08BD">
              <w:rPr>
                <w:noProof w:val="0"/>
              </w:rPr>
              <w:instrText xml:space="preserve"> FORMTEXT </w:instrText>
            </w:r>
            <w:r w:rsidRPr="00CE08BD">
              <w:rPr>
                <w:noProof w:val="0"/>
              </w:rPr>
            </w:r>
            <w:r w:rsidRPr="00CE08BD">
              <w:rPr>
                <w:noProof w:val="0"/>
              </w:rPr>
              <w:fldChar w:fldCharType="separate"/>
            </w:r>
            <w:r w:rsidRPr="00CE08BD">
              <w:rPr>
                <w:noProof w:val="0"/>
              </w:rPr>
              <w:t> </w:t>
            </w:r>
            <w:r w:rsidRPr="00CE08BD">
              <w:rPr>
                <w:noProof w:val="0"/>
              </w:rPr>
              <w:t> </w:t>
            </w:r>
            <w:r w:rsidRPr="00CE08BD">
              <w:rPr>
                <w:noProof w:val="0"/>
              </w:rPr>
              <w:t> </w:t>
            </w:r>
            <w:r w:rsidRPr="00CE08BD">
              <w:rPr>
                <w:noProof w:val="0"/>
              </w:rPr>
              <w:t> </w:t>
            </w:r>
            <w:r w:rsidRPr="00CE08BD">
              <w:rPr>
                <w:noProof w:val="0"/>
              </w:rPr>
              <w:t> </w:t>
            </w:r>
            <w:r w:rsidRPr="00CE08BD">
              <w:rPr>
                <w:noProof w:val="0"/>
              </w:rPr>
              <w:fldChar w:fldCharType="end"/>
            </w:r>
          </w:p>
          <w:p w14:paraId="6ACD7E3C" w14:textId="5E0886EB" w:rsidR="00EA7D45" w:rsidRPr="00CE08BD" w:rsidRDefault="00971F92" w:rsidP="00F62BAF">
            <w:pPr>
              <w:pStyle w:val="ACRDocument-Bulletlevel1"/>
              <w:numPr>
                <w:ilvl w:val="0"/>
                <w:numId w:val="0"/>
              </w:numPr>
              <w:ind w:left="418" w:hanging="360"/>
              <w:rPr>
                <w:noProof w:val="0"/>
              </w:rPr>
            </w:pPr>
            <w:r>
              <w:rPr>
                <w:rStyle w:val="ACRDocument-HighlightBeginningofParagraph"/>
                <w:noProof w:val="0"/>
                <w:sz w:val="22"/>
              </w:rPr>
              <w:t>1.C</w:t>
            </w:r>
            <w:r w:rsidRPr="00CE08BD">
              <w:rPr>
                <w:noProof w:val="0"/>
              </w:rPr>
              <w:t xml:space="preserve"> </w:t>
            </w:r>
            <w:r w:rsidR="00EA7D45" w:rsidRPr="00CE08BD">
              <w:rPr>
                <w:noProof w:val="0"/>
              </w:rPr>
              <w:t xml:space="preserve">State whether there are any details and/or data that needs to be </w:t>
            </w:r>
            <w:r w:rsidR="00750958">
              <w:rPr>
                <w:noProof w:val="0"/>
              </w:rPr>
              <w:t xml:space="preserve">revised or </w:t>
            </w:r>
            <w:r w:rsidR="00EA7D45" w:rsidRPr="00CE08BD">
              <w:rPr>
                <w:noProof w:val="0"/>
              </w:rPr>
              <w:t xml:space="preserve">clarified from </w:t>
            </w:r>
            <w:r w:rsidR="00050BFA">
              <w:rPr>
                <w:noProof w:val="0"/>
              </w:rPr>
              <w:t>one or more</w:t>
            </w:r>
            <w:r w:rsidR="00EA7D45" w:rsidRPr="00CE08BD">
              <w:rPr>
                <w:noProof w:val="0"/>
              </w:rPr>
              <w:t xml:space="preserve"> </w:t>
            </w:r>
            <w:r w:rsidR="001313C1">
              <w:rPr>
                <w:noProof w:val="0"/>
              </w:rPr>
              <w:t>verified Monitoring Report</w:t>
            </w:r>
            <w:r w:rsidR="00050BFA">
              <w:rPr>
                <w:noProof w:val="0"/>
              </w:rPr>
              <w:t>(s)</w:t>
            </w:r>
            <w:r w:rsidR="001313C1">
              <w:rPr>
                <w:noProof w:val="0"/>
              </w:rPr>
              <w:t xml:space="preserve"> for</w:t>
            </w:r>
            <w:r w:rsidR="00EA7D45" w:rsidRPr="00CE08BD">
              <w:rPr>
                <w:noProof w:val="0"/>
              </w:rPr>
              <w:t xml:space="preserve"> previous Reporting Period</w:t>
            </w:r>
            <w:r w:rsidR="001313C1">
              <w:rPr>
                <w:noProof w:val="0"/>
              </w:rPr>
              <w:t>(s)</w:t>
            </w:r>
            <w:r w:rsidR="00EA7D45" w:rsidRPr="00CE08BD">
              <w:rPr>
                <w:noProof w:val="0"/>
              </w:rPr>
              <w:t xml:space="preserve"> and describe the revision(s).</w:t>
            </w:r>
          </w:p>
          <w:p w14:paraId="483BBADF" w14:textId="713048BA" w:rsidR="0068789D" w:rsidRPr="00CE08BD" w:rsidRDefault="00710AD8" w:rsidP="003A1FD2">
            <w:pPr>
              <w:pStyle w:val="ACRDocument-Tabledetail"/>
              <w:ind w:left="420"/>
              <w:rPr>
                <w:szCs w:val="22"/>
              </w:rPr>
            </w:pPr>
            <w:r w:rsidRPr="00CE08BD">
              <w:rPr>
                <w:szCs w:val="22"/>
              </w:rPr>
              <w:fldChar w:fldCharType="begin">
                <w:ffData>
                  <w:name w:val="Text54"/>
                  <w:enabled/>
                  <w:calcOnExit w:val="0"/>
                  <w:textInput/>
                </w:ffData>
              </w:fldChar>
            </w:r>
            <w:bookmarkStart w:id="37" w:name="Text54"/>
            <w:r w:rsidRPr="00CE08BD">
              <w:rPr>
                <w:szCs w:val="22"/>
              </w:rPr>
              <w:instrText xml:space="preserve"> FORMTEXT </w:instrText>
            </w:r>
            <w:r w:rsidRPr="00CE08BD">
              <w:rPr>
                <w:szCs w:val="22"/>
              </w:rPr>
            </w:r>
            <w:r w:rsidRPr="00CE08BD">
              <w:rPr>
                <w:szCs w:val="22"/>
              </w:rPr>
              <w:fldChar w:fldCharType="separate"/>
            </w:r>
            <w:r w:rsidRPr="00CE08BD">
              <w:rPr>
                <w:szCs w:val="22"/>
              </w:rPr>
              <w:t> </w:t>
            </w:r>
            <w:r w:rsidRPr="00CE08BD">
              <w:rPr>
                <w:szCs w:val="22"/>
              </w:rPr>
              <w:t> </w:t>
            </w:r>
            <w:r w:rsidRPr="00CE08BD">
              <w:rPr>
                <w:szCs w:val="22"/>
              </w:rPr>
              <w:t> </w:t>
            </w:r>
            <w:r w:rsidRPr="00CE08BD">
              <w:rPr>
                <w:szCs w:val="22"/>
              </w:rPr>
              <w:t> </w:t>
            </w:r>
            <w:r w:rsidRPr="00CE08BD">
              <w:rPr>
                <w:szCs w:val="22"/>
              </w:rPr>
              <w:t> </w:t>
            </w:r>
            <w:r w:rsidRPr="00CE08BD">
              <w:rPr>
                <w:szCs w:val="22"/>
              </w:rPr>
              <w:fldChar w:fldCharType="end"/>
            </w:r>
            <w:bookmarkEnd w:id="37"/>
          </w:p>
        </w:tc>
      </w:tr>
      <w:tr w:rsidR="00EA7D45" w:rsidRPr="00CE08BD" w14:paraId="55E21588" w14:textId="77777777" w:rsidTr="76246161">
        <w:trPr>
          <w:cnfStyle w:val="000000010000" w:firstRow="0" w:lastRow="0" w:firstColumn="0" w:lastColumn="0" w:oddVBand="0" w:evenVBand="0" w:oddHBand="0" w:evenHBand="1" w:firstRowFirstColumn="0" w:firstRowLastColumn="0" w:lastRowFirstColumn="0" w:lastRowLastColumn="0"/>
          <w:trHeight w:val="381"/>
        </w:trPr>
        <w:tc>
          <w:tcPr>
            <w:tcW w:w="9504" w:type="dxa"/>
            <w:gridSpan w:val="2"/>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208A3C" w:themeFill="accent1"/>
          </w:tcPr>
          <w:p w14:paraId="7DCA5314" w14:textId="7AB955AF" w:rsidR="00EA7D45" w:rsidRPr="00CE08BD" w:rsidRDefault="00EA7D45" w:rsidP="00775247">
            <w:pPr>
              <w:pStyle w:val="ACRDocument-Tabledetail"/>
              <w:keepNext/>
              <w:ind w:left="101"/>
              <w:rPr>
                <w:b/>
                <w:bCs/>
                <w:color w:val="FFFFFF" w:themeColor="background1"/>
                <w:szCs w:val="22"/>
              </w:rPr>
            </w:pPr>
            <w:r w:rsidRPr="00CE08BD">
              <w:rPr>
                <w:b/>
                <w:bCs/>
                <w:color w:val="FFFFFF" w:themeColor="background1"/>
                <w:szCs w:val="22"/>
              </w:rPr>
              <w:lastRenderedPageBreak/>
              <w:t>SECTION V</w:t>
            </w:r>
            <w:r w:rsidR="00602BE7" w:rsidRPr="00CE08BD">
              <w:rPr>
                <w:b/>
                <w:bCs/>
                <w:color w:val="FFFFFF" w:themeColor="background1"/>
                <w:szCs w:val="22"/>
              </w:rPr>
              <w:t>I</w:t>
            </w:r>
            <w:r w:rsidRPr="00CE08BD">
              <w:rPr>
                <w:b/>
                <w:bCs/>
                <w:color w:val="FFFFFF" w:themeColor="background1"/>
                <w:szCs w:val="22"/>
              </w:rPr>
              <w:t xml:space="preserve">II: </w:t>
            </w:r>
            <w:r w:rsidR="00602BE7" w:rsidRPr="00CE08BD">
              <w:rPr>
                <w:b/>
                <w:bCs/>
                <w:color w:val="FFFFFF" w:themeColor="background1"/>
                <w:szCs w:val="22"/>
              </w:rPr>
              <w:t>VERIFICATION</w:t>
            </w:r>
          </w:p>
        </w:tc>
      </w:tr>
      <w:tr w:rsidR="00EA7D45" w:rsidRPr="00CE08BD" w14:paraId="63C4F372" w14:textId="77777777" w:rsidTr="76246161">
        <w:trPr>
          <w:cnfStyle w:val="000000100000" w:firstRow="0" w:lastRow="0" w:firstColumn="0" w:lastColumn="0" w:oddVBand="0" w:evenVBand="0" w:oddHBand="1" w:evenHBand="0" w:firstRowFirstColumn="0" w:firstRowLastColumn="0" w:lastRowFirstColumn="0" w:lastRowLastColumn="0"/>
          <w:trHeight w:val="381"/>
        </w:trPr>
        <w:tc>
          <w:tcPr>
            <w:tcW w:w="600"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004E7D" w:themeFill="text2"/>
          </w:tcPr>
          <w:p w14:paraId="791FDBDF" w14:textId="65C04F0E" w:rsidR="00EA7D45" w:rsidRPr="00CE08BD" w:rsidRDefault="00602BE7" w:rsidP="00F62BAF">
            <w:pPr>
              <w:pStyle w:val="ACRDocument-Tabledetail"/>
              <w:suppressAutoHyphens/>
              <w:jc w:val="center"/>
              <w:rPr>
                <w:b/>
                <w:color w:val="FFFFFF" w:themeColor="background1"/>
                <w:szCs w:val="22"/>
                <w:lang w:eastAsia="zh-CN"/>
              </w:rPr>
            </w:pPr>
            <w:r w:rsidRPr="00CE08BD">
              <w:rPr>
                <w:b/>
                <w:color w:val="FFFFFF" w:themeColor="background1"/>
                <w:szCs w:val="22"/>
                <w:lang w:eastAsia="zh-CN"/>
              </w:rPr>
              <w:t>1</w:t>
            </w:r>
          </w:p>
        </w:tc>
        <w:tc>
          <w:tcPr>
            <w:tcW w:w="8904"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tcPr>
          <w:p w14:paraId="3F32FA4B" w14:textId="4FF04A03" w:rsidR="00602BE7" w:rsidRPr="00CE08BD" w:rsidRDefault="00602BE7" w:rsidP="00F62BAF">
            <w:pPr>
              <w:pStyle w:val="Default"/>
              <w:ind w:left="58"/>
              <w:rPr>
                <w:rFonts w:ascii="Source Sans Pro" w:hAnsi="Source Sans Pro"/>
                <w:b/>
                <w:bCs/>
                <w:color w:val="142E41" w:themeColor="text1"/>
                <w:sz w:val="22"/>
                <w:szCs w:val="22"/>
              </w:rPr>
            </w:pPr>
            <w:r w:rsidRPr="00CE08BD">
              <w:rPr>
                <w:rFonts w:ascii="Source Sans Pro" w:hAnsi="Source Sans Pro"/>
                <w:b/>
                <w:bCs/>
                <w:color w:val="142E41" w:themeColor="text1"/>
                <w:sz w:val="22"/>
                <w:szCs w:val="22"/>
              </w:rPr>
              <w:t>Verification</w:t>
            </w:r>
          </w:p>
          <w:p w14:paraId="307633DC" w14:textId="1728A349" w:rsidR="008F2959" w:rsidRDefault="00C45CA1" w:rsidP="00F62BAF">
            <w:pPr>
              <w:pStyle w:val="ACRDocument-Bulletlevel1"/>
              <w:numPr>
                <w:ilvl w:val="0"/>
                <w:numId w:val="0"/>
              </w:numPr>
              <w:ind w:left="418" w:hanging="360"/>
              <w:rPr>
                <w:noProof w:val="0"/>
              </w:rPr>
            </w:pPr>
            <w:r>
              <w:rPr>
                <w:rStyle w:val="ACRDocument-HighlightBeginningofParagraph"/>
                <w:noProof w:val="0"/>
                <w:sz w:val="22"/>
              </w:rPr>
              <w:t>1.A</w:t>
            </w:r>
            <w:r w:rsidRPr="00CE08BD">
              <w:rPr>
                <w:noProof w:val="0"/>
              </w:rPr>
              <w:t xml:space="preserve"> </w:t>
            </w:r>
            <w:r w:rsidR="008F2959" w:rsidRPr="00CE08BD">
              <w:rPr>
                <w:noProof w:val="0"/>
              </w:rPr>
              <w:t>State whether the project is undergoing a full verification (i.e., including a field visit to the project Site) or a desk-based verification.</w:t>
            </w:r>
          </w:p>
          <w:p w14:paraId="17CEDD79" w14:textId="19D226AA" w:rsidR="00C45CA1" w:rsidRPr="00CE08BD" w:rsidRDefault="00C45CA1" w:rsidP="003A1FD2">
            <w:pPr>
              <w:pStyle w:val="ACRDocument-Bulletlevel1"/>
              <w:numPr>
                <w:ilvl w:val="0"/>
                <w:numId w:val="0"/>
              </w:numPr>
              <w:ind w:left="420"/>
              <w:rPr>
                <w:noProof w:val="0"/>
              </w:rPr>
            </w:pPr>
            <w:r w:rsidRPr="00CE08BD">
              <w:rPr>
                <w:noProof w:val="0"/>
              </w:rPr>
              <w:fldChar w:fldCharType="begin">
                <w:ffData>
                  <w:name w:val="Text55"/>
                  <w:enabled/>
                  <w:calcOnExit w:val="0"/>
                  <w:textInput/>
                </w:ffData>
              </w:fldChar>
            </w:r>
            <w:r w:rsidRPr="00CE08BD">
              <w:rPr>
                <w:noProof w:val="0"/>
              </w:rPr>
              <w:instrText xml:space="preserve"> FORMTEXT </w:instrText>
            </w:r>
            <w:r w:rsidRPr="00CE08BD">
              <w:rPr>
                <w:noProof w:val="0"/>
              </w:rPr>
            </w:r>
            <w:r w:rsidRPr="00CE08BD">
              <w:rPr>
                <w:noProof w:val="0"/>
              </w:rPr>
              <w:fldChar w:fldCharType="separate"/>
            </w:r>
            <w:r w:rsidRPr="00CE08BD">
              <w:rPr>
                <w:noProof w:val="0"/>
              </w:rPr>
              <w:t> </w:t>
            </w:r>
            <w:r w:rsidRPr="00CE08BD">
              <w:rPr>
                <w:noProof w:val="0"/>
              </w:rPr>
              <w:t> </w:t>
            </w:r>
            <w:r w:rsidRPr="00CE08BD">
              <w:rPr>
                <w:noProof w:val="0"/>
              </w:rPr>
              <w:t> </w:t>
            </w:r>
            <w:r w:rsidRPr="00CE08BD">
              <w:rPr>
                <w:noProof w:val="0"/>
              </w:rPr>
              <w:t> </w:t>
            </w:r>
            <w:r w:rsidRPr="00CE08BD">
              <w:rPr>
                <w:noProof w:val="0"/>
              </w:rPr>
              <w:t> </w:t>
            </w:r>
            <w:r w:rsidRPr="00CE08BD">
              <w:rPr>
                <w:noProof w:val="0"/>
              </w:rPr>
              <w:fldChar w:fldCharType="end"/>
            </w:r>
          </w:p>
          <w:p w14:paraId="41B05B75" w14:textId="16300CE6" w:rsidR="008F2959" w:rsidRDefault="00C45CA1" w:rsidP="00F62BAF">
            <w:pPr>
              <w:pStyle w:val="ACRDocument-Bulletlevel1"/>
              <w:numPr>
                <w:ilvl w:val="0"/>
                <w:numId w:val="0"/>
              </w:numPr>
              <w:ind w:left="418" w:hanging="360"/>
              <w:rPr>
                <w:noProof w:val="0"/>
              </w:rPr>
            </w:pPr>
            <w:r>
              <w:rPr>
                <w:rStyle w:val="ACRDocument-HighlightBeginningofParagraph"/>
                <w:noProof w:val="0"/>
                <w:sz w:val="22"/>
              </w:rPr>
              <w:t>1.B</w:t>
            </w:r>
            <w:r w:rsidRPr="00CE08BD">
              <w:rPr>
                <w:noProof w:val="0"/>
              </w:rPr>
              <w:t xml:space="preserve"> </w:t>
            </w:r>
            <w:r w:rsidR="008F2959" w:rsidRPr="00CE08BD">
              <w:rPr>
                <w:noProof w:val="0"/>
              </w:rPr>
              <w:t>State the date of the last full verification and the associated Reporting Period verified (MM/DD/YYYY –MM/DD/YYYY).</w:t>
            </w:r>
          </w:p>
          <w:p w14:paraId="3DF0D729" w14:textId="2896BB9F" w:rsidR="00C45CA1" w:rsidRPr="00CE08BD" w:rsidRDefault="00C45CA1" w:rsidP="003A1FD2">
            <w:pPr>
              <w:pStyle w:val="ACRDocument-Bulletlevel1"/>
              <w:numPr>
                <w:ilvl w:val="0"/>
                <w:numId w:val="0"/>
              </w:numPr>
              <w:ind w:left="420"/>
              <w:rPr>
                <w:noProof w:val="0"/>
              </w:rPr>
            </w:pPr>
            <w:r w:rsidRPr="00CE08BD">
              <w:rPr>
                <w:noProof w:val="0"/>
              </w:rPr>
              <w:fldChar w:fldCharType="begin">
                <w:ffData>
                  <w:name w:val="Text55"/>
                  <w:enabled/>
                  <w:calcOnExit w:val="0"/>
                  <w:textInput/>
                </w:ffData>
              </w:fldChar>
            </w:r>
            <w:r w:rsidRPr="00CE08BD">
              <w:rPr>
                <w:noProof w:val="0"/>
              </w:rPr>
              <w:instrText xml:space="preserve"> FORMTEXT </w:instrText>
            </w:r>
            <w:r w:rsidRPr="00CE08BD">
              <w:rPr>
                <w:noProof w:val="0"/>
              </w:rPr>
            </w:r>
            <w:r w:rsidRPr="00CE08BD">
              <w:rPr>
                <w:noProof w:val="0"/>
              </w:rPr>
              <w:fldChar w:fldCharType="separate"/>
            </w:r>
            <w:r w:rsidRPr="00CE08BD">
              <w:rPr>
                <w:noProof w:val="0"/>
              </w:rPr>
              <w:t> </w:t>
            </w:r>
            <w:r w:rsidRPr="00CE08BD">
              <w:rPr>
                <w:noProof w:val="0"/>
              </w:rPr>
              <w:t> </w:t>
            </w:r>
            <w:r w:rsidRPr="00CE08BD">
              <w:rPr>
                <w:noProof w:val="0"/>
              </w:rPr>
              <w:t> </w:t>
            </w:r>
            <w:r w:rsidRPr="00CE08BD">
              <w:rPr>
                <w:noProof w:val="0"/>
              </w:rPr>
              <w:t> </w:t>
            </w:r>
            <w:r w:rsidRPr="00CE08BD">
              <w:rPr>
                <w:noProof w:val="0"/>
              </w:rPr>
              <w:t> </w:t>
            </w:r>
            <w:r w:rsidRPr="00CE08BD">
              <w:rPr>
                <w:noProof w:val="0"/>
              </w:rPr>
              <w:fldChar w:fldCharType="end"/>
            </w:r>
          </w:p>
          <w:p w14:paraId="25B17DDC" w14:textId="196F7B99" w:rsidR="008F2959" w:rsidRDefault="00C45CA1" w:rsidP="00F62BAF">
            <w:pPr>
              <w:pStyle w:val="ACRDocument-Bulletlevel1"/>
              <w:numPr>
                <w:ilvl w:val="0"/>
                <w:numId w:val="0"/>
              </w:numPr>
              <w:ind w:left="418" w:hanging="360"/>
              <w:rPr>
                <w:noProof w:val="0"/>
              </w:rPr>
            </w:pPr>
            <w:r>
              <w:rPr>
                <w:rStyle w:val="ACRDocument-HighlightBeginningofParagraph"/>
                <w:noProof w:val="0"/>
                <w:sz w:val="22"/>
              </w:rPr>
              <w:t>1.C</w:t>
            </w:r>
            <w:r w:rsidRPr="00CE08BD">
              <w:rPr>
                <w:noProof w:val="0"/>
              </w:rPr>
              <w:t xml:space="preserve"> </w:t>
            </w:r>
            <w:r w:rsidR="008F2959" w:rsidRPr="00CE08BD">
              <w:rPr>
                <w:noProof w:val="0"/>
              </w:rPr>
              <w:t>Provide the name of the Validation/Verification Body for this Reporting Period.</w:t>
            </w:r>
          </w:p>
          <w:p w14:paraId="56430288" w14:textId="41F19802" w:rsidR="008F2959" w:rsidRPr="00CE08BD" w:rsidRDefault="00C45CA1" w:rsidP="00736FB4">
            <w:pPr>
              <w:pStyle w:val="ACRDocument-Bulletlevel1"/>
              <w:numPr>
                <w:ilvl w:val="0"/>
                <w:numId w:val="0"/>
              </w:numPr>
              <w:ind w:left="420"/>
            </w:pPr>
            <w:r w:rsidRPr="00CE08BD">
              <w:rPr>
                <w:noProof w:val="0"/>
              </w:rPr>
              <w:fldChar w:fldCharType="begin">
                <w:ffData>
                  <w:name w:val="Text55"/>
                  <w:enabled/>
                  <w:calcOnExit w:val="0"/>
                  <w:textInput/>
                </w:ffData>
              </w:fldChar>
            </w:r>
            <w:r w:rsidRPr="00CE08BD">
              <w:rPr>
                <w:noProof w:val="0"/>
              </w:rPr>
              <w:instrText xml:space="preserve"> FORMTEXT </w:instrText>
            </w:r>
            <w:r w:rsidRPr="00CE08BD">
              <w:rPr>
                <w:noProof w:val="0"/>
              </w:rPr>
            </w:r>
            <w:r w:rsidRPr="00CE08BD">
              <w:rPr>
                <w:noProof w:val="0"/>
              </w:rPr>
              <w:fldChar w:fldCharType="separate"/>
            </w:r>
            <w:r w:rsidRPr="00CE08BD">
              <w:rPr>
                <w:noProof w:val="0"/>
              </w:rPr>
              <w:t> </w:t>
            </w:r>
            <w:r w:rsidRPr="00CE08BD">
              <w:rPr>
                <w:noProof w:val="0"/>
              </w:rPr>
              <w:t> </w:t>
            </w:r>
            <w:r w:rsidRPr="00CE08BD">
              <w:rPr>
                <w:noProof w:val="0"/>
              </w:rPr>
              <w:t> </w:t>
            </w:r>
            <w:r w:rsidRPr="00CE08BD">
              <w:rPr>
                <w:noProof w:val="0"/>
              </w:rPr>
              <w:t> </w:t>
            </w:r>
            <w:r w:rsidRPr="00CE08BD">
              <w:rPr>
                <w:noProof w:val="0"/>
              </w:rPr>
              <w:t> </w:t>
            </w:r>
            <w:r w:rsidRPr="00CE08BD">
              <w:rPr>
                <w:noProof w:val="0"/>
              </w:rPr>
              <w:fldChar w:fldCharType="end"/>
            </w:r>
          </w:p>
        </w:tc>
      </w:tr>
      <w:tr w:rsidR="003963BF" w:rsidRPr="00CE08BD" w14:paraId="2DE6587C" w14:textId="77777777" w:rsidTr="000E591D">
        <w:trPr>
          <w:cnfStyle w:val="000000010000" w:firstRow="0" w:lastRow="0" w:firstColumn="0" w:lastColumn="0" w:oddVBand="0" w:evenVBand="0" w:oddHBand="0" w:evenHBand="1" w:firstRowFirstColumn="0" w:firstRowLastColumn="0" w:lastRowFirstColumn="0" w:lastRowLastColumn="0"/>
          <w:trHeight w:val="381"/>
        </w:trPr>
        <w:tc>
          <w:tcPr>
            <w:tcW w:w="9504" w:type="dxa"/>
            <w:gridSpan w:val="2"/>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208A3C" w:themeFill="accent1"/>
          </w:tcPr>
          <w:p w14:paraId="2FBE2D8D" w14:textId="63F62854" w:rsidR="003963BF" w:rsidRPr="00CE08BD" w:rsidRDefault="003963BF" w:rsidP="00775247">
            <w:pPr>
              <w:pStyle w:val="ACRDocument-Tabledetail"/>
              <w:ind w:left="101"/>
              <w:rPr>
                <w:b/>
                <w:bCs/>
                <w:szCs w:val="22"/>
              </w:rPr>
            </w:pPr>
            <w:r w:rsidRPr="00CE08BD">
              <w:rPr>
                <w:b/>
                <w:bCs/>
                <w:color w:val="FFFFFF" w:themeColor="background1"/>
                <w:szCs w:val="22"/>
              </w:rPr>
              <w:t>SECTION IX: ATTESTATIONS</w:t>
            </w:r>
          </w:p>
        </w:tc>
      </w:tr>
      <w:tr w:rsidR="000E591D" w:rsidRPr="00D34ACD" w14:paraId="461EF505" w14:textId="77777777" w:rsidTr="000E591D">
        <w:trPr>
          <w:cnfStyle w:val="000000100000" w:firstRow="0" w:lastRow="0" w:firstColumn="0" w:lastColumn="0" w:oddVBand="0" w:evenVBand="0" w:oddHBand="1" w:evenHBand="0" w:firstRowFirstColumn="0" w:firstRowLastColumn="0" w:lastRowFirstColumn="0" w:lastRowLastColumn="0"/>
          <w:trHeight w:val="1061"/>
        </w:trPr>
        <w:tc>
          <w:tcPr>
            <w:tcW w:w="9504" w:type="dxa"/>
            <w:gridSpan w:val="2"/>
            <w:tcBorders>
              <w:top w:val="single" w:sz="24" w:space="0" w:color="FFFFFF" w:themeColor="background1"/>
              <w:left w:val="single" w:sz="24" w:space="0" w:color="FFFFFF" w:themeColor="background1"/>
              <w:bottom w:val="single" w:sz="8" w:space="0" w:color="FFFFFF" w:themeColor="background1"/>
              <w:right w:val="single" w:sz="24" w:space="0" w:color="FFFFFF" w:themeColor="background1"/>
            </w:tcBorders>
          </w:tcPr>
          <w:p w14:paraId="1E26F783" w14:textId="77777777" w:rsidR="00FA0E66" w:rsidRDefault="00FA0E66" w:rsidP="00E46F14">
            <w:pPr>
              <w:pStyle w:val="ACRDocument-Bodytext"/>
              <w:spacing w:before="60" w:after="60" w:line="259" w:lineRule="auto"/>
              <w:ind w:left="58"/>
            </w:pPr>
            <w:r w:rsidRPr="00CE08BD">
              <w:rPr>
                <w:rStyle w:val="ACRDocument-HighlightBeginningofParagraph"/>
                <w:noProof w:val="0"/>
                <w:sz w:val="22"/>
              </w:rPr>
              <w:t>Instructions</w:t>
            </w:r>
          </w:p>
          <w:p w14:paraId="2731D3EF" w14:textId="005F8522" w:rsidR="00AC37B1" w:rsidRPr="00775247" w:rsidRDefault="00580FA5" w:rsidP="00E46F14">
            <w:pPr>
              <w:pStyle w:val="ACRDocument-Bulletlevel1"/>
              <w:spacing w:before="60" w:line="259" w:lineRule="auto"/>
              <w:ind w:left="418"/>
              <w:rPr>
                <w:b/>
                <w:bCs/>
                <w:noProof w:val="0"/>
              </w:rPr>
            </w:pPr>
            <w:r w:rsidRPr="00580FA5">
              <w:rPr>
                <w:noProof w:val="0"/>
              </w:rPr>
              <w:t>The Monitoring Report must be signed by a duly authorized representative of the Project Proponent or Project Developer Account Holder</w:t>
            </w:r>
            <w:r w:rsidR="00566F7F">
              <w:rPr>
                <w:noProof w:val="0"/>
              </w:rPr>
              <w:t>.</w:t>
            </w:r>
          </w:p>
          <w:p w14:paraId="6DCC101A" w14:textId="3221B806" w:rsidR="00B918C8" w:rsidRPr="00775247" w:rsidRDefault="00AC37B1" w:rsidP="00E46F14">
            <w:pPr>
              <w:pStyle w:val="ACRDocument-Bulletlevel1"/>
              <w:spacing w:before="60" w:line="259" w:lineRule="auto"/>
              <w:ind w:left="418"/>
              <w:rPr>
                <w:b/>
                <w:bCs/>
                <w:noProof w:val="0"/>
              </w:rPr>
            </w:pPr>
            <w:r>
              <w:rPr>
                <w:noProof w:val="0"/>
              </w:rPr>
              <w:t>The sign</w:t>
            </w:r>
            <w:r w:rsidR="00B918C8">
              <w:rPr>
                <w:noProof w:val="0"/>
              </w:rPr>
              <w:t xml:space="preserve">ature may not be inserted by typing or </w:t>
            </w:r>
            <w:r w:rsidR="005E519E">
              <w:rPr>
                <w:noProof w:val="0"/>
              </w:rPr>
              <w:t>affixing</w:t>
            </w:r>
            <w:r w:rsidR="00B918C8">
              <w:rPr>
                <w:noProof w:val="0"/>
              </w:rPr>
              <w:t xml:space="preserve"> an image file</w:t>
            </w:r>
            <w:r w:rsidR="00566F7F">
              <w:rPr>
                <w:noProof w:val="0"/>
              </w:rPr>
              <w:t>.</w:t>
            </w:r>
          </w:p>
          <w:p w14:paraId="4C424DBB" w14:textId="77777777" w:rsidR="00566F7F" w:rsidRPr="00775247" w:rsidRDefault="00B918C8" w:rsidP="00E46F14">
            <w:pPr>
              <w:pStyle w:val="ACRDocument-Bulletlevel1"/>
              <w:spacing w:before="60" w:line="259" w:lineRule="auto"/>
              <w:ind w:left="418"/>
              <w:rPr>
                <w:b/>
                <w:bCs/>
                <w:noProof w:val="0"/>
              </w:rPr>
            </w:pPr>
            <w:r>
              <w:rPr>
                <w:noProof w:val="0"/>
              </w:rPr>
              <w:t xml:space="preserve">The signature may be </w:t>
            </w:r>
            <w:r w:rsidR="00D00FF0">
              <w:rPr>
                <w:noProof w:val="0"/>
              </w:rPr>
              <w:t>execute</w:t>
            </w:r>
            <w:r w:rsidR="00566F7F">
              <w:rPr>
                <w:noProof w:val="0"/>
              </w:rPr>
              <w:t>d:</w:t>
            </w:r>
          </w:p>
          <w:p w14:paraId="6A425839" w14:textId="1284406C" w:rsidR="00566F7F" w:rsidRPr="00775247" w:rsidRDefault="00D00FF0" w:rsidP="00E46F14">
            <w:pPr>
              <w:pStyle w:val="ACRDocument-Bulletlevel2"/>
              <w:spacing w:before="60" w:line="259" w:lineRule="auto"/>
              <w:ind w:left="792" w:hanging="360"/>
              <w:rPr>
                <w:b/>
                <w:bCs/>
                <w:noProof w:val="0"/>
              </w:rPr>
            </w:pPr>
            <w:r>
              <w:rPr>
                <w:noProof w:val="0"/>
              </w:rPr>
              <w:t xml:space="preserve">via </w:t>
            </w:r>
            <w:r w:rsidRPr="00D00FF0">
              <w:rPr>
                <w:noProof w:val="0"/>
              </w:rPr>
              <w:t>encrypted digital signature</w:t>
            </w:r>
            <w:r w:rsidR="004463C5">
              <w:rPr>
                <w:noProof w:val="0"/>
              </w:rPr>
              <w:t>, or</w:t>
            </w:r>
          </w:p>
          <w:p w14:paraId="18602665" w14:textId="46E8230E" w:rsidR="00F47083" w:rsidRPr="00775247" w:rsidRDefault="00D00FF0" w:rsidP="00E46F14">
            <w:pPr>
              <w:pStyle w:val="ACRDocument-Bulletlevel2"/>
              <w:spacing w:before="60" w:line="259" w:lineRule="auto"/>
              <w:ind w:left="792" w:hanging="360"/>
              <w:rPr>
                <w:b/>
                <w:bCs/>
                <w:noProof w:val="0"/>
              </w:rPr>
            </w:pPr>
            <w:r>
              <w:rPr>
                <w:noProof w:val="0"/>
              </w:rPr>
              <w:t>by p</w:t>
            </w:r>
            <w:r w:rsidR="00065E42">
              <w:rPr>
                <w:noProof w:val="0"/>
              </w:rPr>
              <w:t xml:space="preserve">rinting the signature page, using a wet signature, scanning the signature page, and inserting it into the final PDF. </w:t>
            </w:r>
          </w:p>
          <w:p w14:paraId="4A053DC1" w14:textId="405626C5" w:rsidR="000E591D" w:rsidRPr="00F47083" w:rsidRDefault="00F47083" w:rsidP="00E46F14">
            <w:pPr>
              <w:pStyle w:val="ACRDocument-Bulletlevel1"/>
              <w:spacing w:before="60" w:line="259" w:lineRule="auto"/>
              <w:ind w:left="418"/>
              <w:rPr>
                <w:b/>
                <w:bCs/>
                <w:noProof w:val="0"/>
              </w:rPr>
            </w:pPr>
            <w:r>
              <w:rPr>
                <w:noProof w:val="0"/>
              </w:rPr>
              <w:t>The signature date should be on or after the document date at the top of this report.</w:t>
            </w:r>
          </w:p>
        </w:tc>
      </w:tr>
      <w:tr w:rsidR="000E591D" w:rsidRPr="00D34ACD" w14:paraId="53583DA3" w14:textId="77777777" w:rsidTr="00EE17A8">
        <w:trPr>
          <w:cnfStyle w:val="000000010000" w:firstRow="0" w:lastRow="0" w:firstColumn="0" w:lastColumn="0" w:oddVBand="0" w:evenVBand="0" w:oddHBand="0" w:evenHBand="1" w:firstRowFirstColumn="0" w:firstRowLastColumn="0" w:lastRowFirstColumn="0" w:lastRowLastColumn="0"/>
          <w:trHeight w:val="327"/>
        </w:trPr>
        <w:tc>
          <w:tcPr>
            <w:tcW w:w="9504" w:type="dxa"/>
            <w:gridSpan w:val="2"/>
            <w:tcBorders>
              <w:top w:val="single" w:sz="24" w:space="0" w:color="FFFFFF" w:themeColor="background1"/>
              <w:left w:val="single" w:sz="24" w:space="0" w:color="FFFFFF" w:themeColor="background1"/>
              <w:bottom w:val="single" w:sz="8" w:space="0" w:color="FFFFFF" w:themeColor="background1"/>
              <w:right w:val="single" w:sz="24" w:space="0" w:color="FFFFFF" w:themeColor="background1"/>
            </w:tcBorders>
          </w:tcPr>
          <w:p w14:paraId="46D4233A" w14:textId="5B64EA27" w:rsidR="000E591D" w:rsidRPr="00EE17A8" w:rsidRDefault="000E591D" w:rsidP="00EE17A8">
            <w:pPr>
              <w:pStyle w:val="ACRDocument-Tabledetail"/>
              <w:keepNext/>
              <w:keepLines/>
              <w:spacing w:before="20" w:after="20" w:line="259" w:lineRule="auto"/>
              <w:ind w:left="29" w:right="29"/>
              <w:rPr>
                <w:b/>
                <w:bCs/>
              </w:rPr>
            </w:pPr>
            <w:r w:rsidRPr="00EE17A8">
              <w:rPr>
                <w:b/>
                <w:bCs/>
                <w:szCs w:val="22"/>
              </w:rPr>
              <w:lastRenderedPageBreak/>
              <w:t>The Project Proponent/</w:t>
            </w:r>
            <w:r w:rsidR="00F93B96" w:rsidRPr="00EE17A8">
              <w:rPr>
                <w:b/>
                <w:bCs/>
                <w:szCs w:val="22"/>
              </w:rPr>
              <w:t xml:space="preserve">Project Developer </w:t>
            </w:r>
            <w:r w:rsidRPr="00EE17A8">
              <w:rPr>
                <w:b/>
                <w:bCs/>
                <w:szCs w:val="22"/>
              </w:rPr>
              <w:t>Account Holder hereby represents and warrants to the American Carbon Registry</w:t>
            </w:r>
            <w:r w:rsidR="00EF7E5C" w:rsidRPr="00EE17A8">
              <w:rPr>
                <w:b/>
                <w:bCs/>
                <w:szCs w:val="22"/>
              </w:rPr>
              <w:t xml:space="preserve"> (ACR)</w:t>
            </w:r>
            <w:r w:rsidRPr="00EE17A8">
              <w:rPr>
                <w:b/>
                <w:bCs/>
                <w:szCs w:val="22"/>
              </w:rPr>
              <w:t xml:space="preserve">, its affiliates and supporting organizations and any assignee of substantially </w:t>
            </w:r>
            <w:proofErr w:type="gramStart"/>
            <w:r w:rsidRPr="00EE17A8">
              <w:rPr>
                <w:b/>
                <w:bCs/>
                <w:szCs w:val="22"/>
              </w:rPr>
              <w:t>all of</w:t>
            </w:r>
            <w:proofErr w:type="gramEnd"/>
            <w:r w:rsidRPr="00EE17A8">
              <w:rPr>
                <w:b/>
                <w:bCs/>
                <w:szCs w:val="22"/>
              </w:rPr>
              <w:t xml:space="preserve"> the assets comprising ACR, that:</w:t>
            </w:r>
          </w:p>
        </w:tc>
      </w:tr>
      <w:tr w:rsidR="000E591D" w:rsidRPr="007E19C7" w14:paraId="5429258B" w14:textId="77777777" w:rsidTr="000E591D">
        <w:trPr>
          <w:cnfStyle w:val="000000100000" w:firstRow="0" w:lastRow="0" w:firstColumn="0" w:lastColumn="0" w:oddVBand="0" w:evenVBand="0" w:oddHBand="1" w:evenHBand="0" w:firstRowFirstColumn="0" w:firstRowLastColumn="0" w:lastRowFirstColumn="0" w:lastRowLastColumn="0"/>
          <w:trHeight w:val="1051"/>
        </w:trPr>
        <w:tc>
          <w:tcPr>
            <w:tcW w:w="600" w:type="dxa"/>
            <w:tcBorders>
              <w:top w:val="single" w:sz="8" w:space="0" w:color="FFFFFF" w:themeColor="background1"/>
              <w:left w:val="single" w:sz="8" w:space="0" w:color="FFFFFF" w:themeColor="background1"/>
              <w:bottom w:val="single" w:sz="12" w:space="0" w:color="FFFFFF" w:themeColor="background1"/>
              <w:right w:val="single" w:sz="12" w:space="0" w:color="FFFFFF" w:themeColor="background1"/>
            </w:tcBorders>
            <w:shd w:val="clear" w:color="auto" w:fill="004E7D" w:themeFill="text2"/>
          </w:tcPr>
          <w:p w14:paraId="5521C1BC" w14:textId="2FE26D11" w:rsidR="000E591D" w:rsidRPr="007E19C7" w:rsidRDefault="000E591D" w:rsidP="00EE17A8">
            <w:pPr>
              <w:pStyle w:val="BodyText"/>
              <w:keepNext/>
              <w:keepLines/>
              <w:spacing w:line="240" w:lineRule="auto"/>
              <w:jc w:val="center"/>
              <w:rPr>
                <w:b/>
                <w:bCs/>
              </w:rPr>
            </w:pPr>
            <w:r w:rsidRPr="007E19C7">
              <w:rPr>
                <w:b/>
                <w:bCs/>
                <w:color w:val="FFFFFF" w:themeColor="background1"/>
              </w:rPr>
              <w:t>1</w:t>
            </w:r>
          </w:p>
        </w:tc>
        <w:tc>
          <w:tcPr>
            <w:tcW w:w="8904" w:type="dxa"/>
            <w:tcBorders>
              <w:top w:val="single" w:sz="8" w:space="0" w:color="FFFFFF" w:themeColor="background1"/>
              <w:left w:val="single" w:sz="12" w:space="0" w:color="FFFFFF" w:themeColor="background1"/>
              <w:bottom w:val="single" w:sz="12" w:space="0" w:color="FFFFFF" w:themeColor="background1"/>
              <w:right w:val="single" w:sz="8" w:space="0" w:color="FFFFFF" w:themeColor="background1"/>
            </w:tcBorders>
          </w:tcPr>
          <w:p w14:paraId="47E7A037" w14:textId="77777777" w:rsidR="007610B1" w:rsidRDefault="000E591D" w:rsidP="00EE17A8">
            <w:pPr>
              <w:pStyle w:val="ACRDocument-Tabledetail"/>
              <w:keepNext/>
              <w:keepLines/>
              <w:spacing w:before="20" w:after="20" w:line="259" w:lineRule="auto"/>
              <w:ind w:left="29" w:right="29"/>
              <w:rPr>
                <w:szCs w:val="22"/>
              </w:rPr>
            </w:pPr>
            <w:r w:rsidRPr="00775247">
              <w:rPr>
                <w:szCs w:val="22"/>
              </w:rPr>
              <w:t>The Project maintained regulatory compliance with all relevant national and local laws, regulations, rules, procedures, other legally binding mandates and, where relevant, international conventions and agreements by completing all requirements at required intervals</w:t>
            </w:r>
            <w:r w:rsidR="007610B1">
              <w:rPr>
                <w:szCs w:val="22"/>
              </w:rPr>
              <w:t>.</w:t>
            </w:r>
            <w:r w:rsidRPr="00775247">
              <w:rPr>
                <w:szCs w:val="22"/>
              </w:rPr>
              <w:t xml:space="preserve"> </w:t>
            </w:r>
          </w:p>
          <w:p w14:paraId="18210D1F" w14:textId="11344B9D" w:rsidR="000E591D" w:rsidRPr="00674BA9" w:rsidRDefault="007610B1" w:rsidP="00EE17A8">
            <w:pPr>
              <w:pStyle w:val="ACRDocument-Tabledetail"/>
              <w:keepNext/>
              <w:keepLines/>
              <w:spacing w:before="20" w:after="20" w:line="259" w:lineRule="auto"/>
              <w:ind w:left="29" w:right="29"/>
              <w:rPr>
                <w:szCs w:val="22"/>
              </w:rPr>
            </w:pPr>
            <w:r>
              <w:rPr>
                <w:b/>
                <w:bCs/>
                <w:szCs w:val="22"/>
              </w:rPr>
              <w:t>A</w:t>
            </w:r>
            <w:r w:rsidR="000E591D" w:rsidRPr="00775247">
              <w:rPr>
                <w:b/>
                <w:bCs/>
                <w:szCs w:val="22"/>
              </w:rPr>
              <w:t>nswer YES or NO:</w:t>
            </w:r>
            <w:r w:rsidR="000E591D" w:rsidRPr="00775247">
              <w:rPr>
                <w:szCs w:val="22"/>
              </w:rPr>
              <w:t xml:space="preserve">  </w:t>
            </w:r>
            <w:r w:rsidR="000E591D" w:rsidRPr="00674BA9">
              <w:rPr>
                <w:szCs w:val="22"/>
              </w:rPr>
              <w:fldChar w:fldCharType="begin">
                <w:ffData>
                  <w:name w:val="Text43"/>
                  <w:enabled/>
                  <w:calcOnExit w:val="0"/>
                  <w:textInput/>
                </w:ffData>
              </w:fldChar>
            </w:r>
            <w:bookmarkStart w:id="38" w:name="Text43"/>
            <w:r w:rsidR="000E591D" w:rsidRPr="00674BA9">
              <w:rPr>
                <w:szCs w:val="22"/>
              </w:rPr>
              <w:instrText xml:space="preserve"> FORMTEXT </w:instrText>
            </w:r>
            <w:r w:rsidR="000E591D" w:rsidRPr="00674BA9">
              <w:rPr>
                <w:szCs w:val="22"/>
              </w:rPr>
            </w:r>
            <w:r w:rsidR="000E591D" w:rsidRPr="00674BA9">
              <w:rPr>
                <w:szCs w:val="22"/>
              </w:rPr>
              <w:fldChar w:fldCharType="separate"/>
            </w:r>
            <w:r w:rsidR="000E591D" w:rsidRPr="00674BA9">
              <w:rPr>
                <w:szCs w:val="22"/>
              </w:rPr>
              <w:t> </w:t>
            </w:r>
            <w:r w:rsidR="000E591D" w:rsidRPr="00674BA9">
              <w:rPr>
                <w:szCs w:val="22"/>
              </w:rPr>
              <w:t> </w:t>
            </w:r>
            <w:r w:rsidR="000E591D" w:rsidRPr="00674BA9">
              <w:rPr>
                <w:szCs w:val="22"/>
              </w:rPr>
              <w:t> </w:t>
            </w:r>
            <w:r w:rsidR="000E591D" w:rsidRPr="00674BA9">
              <w:rPr>
                <w:szCs w:val="22"/>
              </w:rPr>
              <w:t> </w:t>
            </w:r>
            <w:r w:rsidR="000E591D" w:rsidRPr="00674BA9">
              <w:rPr>
                <w:szCs w:val="22"/>
              </w:rPr>
              <w:t> </w:t>
            </w:r>
            <w:r w:rsidR="000E591D" w:rsidRPr="00674BA9">
              <w:rPr>
                <w:szCs w:val="22"/>
              </w:rPr>
              <w:fldChar w:fldCharType="end"/>
            </w:r>
            <w:bookmarkEnd w:id="38"/>
          </w:p>
          <w:p w14:paraId="4C14C728" w14:textId="26AF7243" w:rsidR="000E591D" w:rsidRPr="00674BA9" w:rsidRDefault="000E591D" w:rsidP="00EE17A8">
            <w:pPr>
              <w:pStyle w:val="ACRDocument-Tabledetail"/>
              <w:keepNext/>
              <w:keepLines/>
              <w:spacing w:before="20" w:after="20" w:line="259" w:lineRule="auto"/>
              <w:ind w:left="0" w:right="29"/>
              <w:rPr>
                <w:szCs w:val="22"/>
              </w:rPr>
            </w:pPr>
            <w:r w:rsidRPr="00775247">
              <w:rPr>
                <w:b/>
                <w:bCs/>
                <w:szCs w:val="22"/>
              </w:rPr>
              <w:t>If NO</w:t>
            </w:r>
            <w:r w:rsidRPr="00775247">
              <w:rPr>
                <w:szCs w:val="22"/>
              </w:rPr>
              <w:t xml:space="preserve">, all violations or other instances of noncompliance directly related to project activities are listed below, along with a statement of whether all regulatory requirements were completed at required intervals:  </w:t>
            </w:r>
            <w:r w:rsidRPr="00674BA9">
              <w:rPr>
                <w:szCs w:val="22"/>
              </w:rPr>
              <w:fldChar w:fldCharType="begin">
                <w:ffData>
                  <w:name w:val="Text56"/>
                  <w:enabled/>
                  <w:calcOnExit w:val="0"/>
                  <w:textInput/>
                </w:ffData>
              </w:fldChar>
            </w:r>
            <w:bookmarkStart w:id="39" w:name="Text56"/>
            <w:r w:rsidRPr="00674BA9">
              <w:rPr>
                <w:szCs w:val="22"/>
              </w:rPr>
              <w:instrText xml:space="preserve"> FORMTEXT </w:instrText>
            </w:r>
            <w:r w:rsidRPr="00674BA9">
              <w:rPr>
                <w:szCs w:val="22"/>
              </w:rPr>
            </w:r>
            <w:r w:rsidRPr="00674BA9">
              <w:rPr>
                <w:szCs w:val="22"/>
              </w:rPr>
              <w:fldChar w:fldCharType="separate"/>
            </w:r>
            <w:r w:rsidRPr="00674BA9">
              <w:rPr>
                <w:szCs w:val="22"/>
              </w:rPr>
              <w:t> </w:t>
            </w:r>
            <w:r w:rsidRPr="00674BA9">
              <w:rPr>
                <w:szCs w:val="22"/>
              </w:rPr>
              <w:t> </w:t>
            </w:r>
            <w:r w:rsidRPr="00674BA9">
              <w:rPr>
                <w:szCs w:val="22"/>
              </w:rPr>
              <w:t> </w:t>
            </w:r>
            <w:r w:rsidRPr="00674BA9">
              <w:rPr>
                <w:szCs w:val="22"/>
              </w:rPr>
              <w:t> </w:t>
            </w:r>
            <w:r w:rsidRPr="00674BA9">
              <w:rPr>
                <w:szCs w:val="22"/>
              </w:rPr>
              <w:t> </w:t>
            </w:r>
            <w:r w:rsidRPr="00674BA9">
              <w:rPr>
                <w:szCs w:val="22"/>
              </w:rPr>
              <w:fldChar w:fldCharType="end"/>
            </w:r>
            <w:bookmarkEnd w:id="39"/>
          </w:p>
        </w:tc>
      </w:tr>
      <w:tr w:rsidR="000E591D" w:rsidRPr="007E19C7" w14:paraId="2610F072" w14:textId="77777777" w:rsidTr="000E591D">
        <w:trPr>
          <w:cnfStyle w:val="000000010000" w:firstRow="0" w:lastRow="0" w:firstColumn="0" w:lastColumn="0" w:oddVBand="0" w:evenVBand="0" w:oddHBand="0" w:evenHBand="1" w:firstRowFirstColumn="0" w:firstRowLastColumn="0" w:lastRowFirstColumn="0" w:lastRowLastColumn="0"/>
          <w:trHeight w:val="628"/>
        </w:trPr>
        <w:tc>
          <w:tcPr>
            <w:tcW w:w="600" w:type="dxa"/>
            <w:tcBorders>
              <w:top w:val="single" w:sz="12" w:space="0" w:color="FFFFFF" w:themeColor="background1"/>
              <w:left w:val="single" w:sz="8" w:space="0" w:color="FFFFFF" w:themeColor="background1"/>
              <w:bottom w:val="single" w:sz="12" w:space="0" w:color="FFFFFF" w:themeColor="background1"/>
              <w:right w:val="single" w:sz="12" w:space="0" w:color="FFFFFF" w:themeColor="background1"/>
            </w:tcBorders>
            <w:shd w:val="clear" w:color="auto" w:fill="004E7D" w:themeFill="text2"/>
          </w:tcPr>
          <w:p w14:paraId="0772952F" w14:textId="0A097574" w:rsidR="000E591D" w:rsidRPr="007E19C7" w:rsidRDefault="000E591D" w:rsidP="00EE17A8">
            <w:pPr>
              <w:pStyle w:val="BodyText"/>
              <w:keepNext/>
              <w:keepLines/>
              <w:spacing w:line="240" w:lineRule="auto"/>
              <w:jc w:val="center"/>
              <w:rPr>
                <w:b/>
                <w:bCs/>
              </w:rPr>
            </w:pPr>
            <w:r w:rsidRPr="007E19C7">
              <w:rPr>
                <w:b/>
                <w:bCs/>
                <w:color w:val="FFFFFF" w:themeColor="background1"/>
              </w:rPr>
              <w:t>2</w:t>
            </w:r>
          </w:p>
        </w:tc>
        <w:tc>
          <w:tcPr>
            <w:tcW w:w="8904" w:type="dxa"/>
            <w:tcBorders>
              <w:top w:val="single" w:sz="12" w:space="0" w:color="FFFFFF" w:themeColor="background1"/>
              <w:left w:val="single" w:sz="12" w:space="0" w:color="FFFFFF" w:themeColor="background1"/>
              <w:bottom w:val="single" w:sz="12" w:space="0" w:color="FFFFFF" w:themeColor="background1"/>
              <w:right w:val="single" w:sz="8" w:space="0" w:color="FFFFFF" w:themeColor="background1"/>
            </w:tcBorders>
          </w:tcPr>
          <w:p w14:paraId="0BBDF7FB" w14:textId="77777777" w:rsidR="000E591D" w:rsidRPr="00613406" w:rsidRDefault="000E591D" w:rsidP="00EE17A8">
            <w:pPr>
              <w:pStyle w:val="ACRDocument-Tabledetail"/>
              <w:keepNext/>
              <w:keepLines/>
              <w:spacing w:before="20" w:after="20" w:line="259" w:lineRule="auto"/>
              <w:ind w:left="29" w:right="29"/>
              <w:rPr>
                <w:szCs w:val="22"/>
              </w:rPr>
            </w:pPr>
            <w:r w:rsidRPr="00775247">
              <w:rPr>
                <w:szCs w:val="22"/>
              </w:rPr>
              <w:t>At no time during or since the development of the Project have there been any undisclosed or unmitigated adverse environmental or social impacts as a result of the development, construction, operation and/or maintenance of the Project; ongoing monitoring of risks and impacts and mitigations has been fulfilled in accordance with the Environmental and Social Impact Assessment; and any changes to the Environmental and Social Impact Assessment included in the validated GHG Project Plan have been disclosed in t</w:t>
            </w:r>
            <w:r w:rsidRPr="00674BA9">
              <w:t>h</w:t>
            </w:r>
            <w:r w:rsidRPr="00775247">
              <w:rPr>
                <w:szCs w:val="22"/>
              </w:rPr>
              <w:t>is Monitoring Report.</w:t>
            </w:r>
          </w:p>
        </w:tc>
      </w:tr>
      <w:tr w:rsidR="000E591D" w:rsidRPr="007E19C7" w14:paraId="55A5CF11" w14:textId="77777777" w:rsidTr="000E591D">
        <w:trPr>
          <w:cnfStyle w:val="000000100000" w:firstRow="0" w:lastRow="0" w:firstColumn="0" w:lastColumn="0" w:oddVBand="0" w:evenVBand="0" w:oddHBand="1" w:evenHBand="0" w:firstRowFirstColumn="0" w:firstRowLastColumn="0" w:lastRowFirstColumn="0" w:lastRowLastColumn="0"/>
          <w:trHeight w:val="75"/>
        </w:trPr>
        <w:tc>
          <w:tcPr>
            <w:tcW w:w="600" w:type="dxa"/>
            <w:tcBorders>
              <w:top w:val="single" w:sz="12" w:space="0" w:color="FFFFFF" w:themeColor="background1"/>
              <w:left w:val="single" w:sz="8" w:space="0" w:color="FFFFFF" w:themeColor="background1"/>
              <w:bottom w:val="single" w:sz="12" w:space="0" w:color="FFFFFF" w:themeColor="background1"/>
              <w:right w:val="single" w:sz="12" w:space="0" w:color="FFFFFF" w:themeColor="background1"/>
            </w:tcBorders>
            <w:shd w:val="clear" w:color="auto" w:fill="004E7D" w:themeFill="text2"/>
          </w:tcPr>
          <w:p w14:paraId="6FCBC1B0" w14:textId="12673F5F" w:rsidR="000E591D" w:rsidRPr="007E19C7" w:rsidRDefault="000E591D" w:rsidP="00EE17A8">
            <w:pPr>
              <w:pStyle w:val="BodyText"/>
              <w:keepNext/>
              <w:keepLines/>
              <w:spacing w:line="240" w:lineRule="auto"/>
              <w:jc w:val="center"/>
              <w:rPr>
                <w:b/>
                <w:bCs/>
              </w:rPr>
            </w:pPr>
            <w:r w:rsidRPr="007E19C7">
              <w:rPr>
                <w:b/>
                <w:bCs/>
                <w:color w:val="FFFFFF" w:themeColor="background1"/>
              </w:rPr>
              <w:t>3</w:t>
            </w:r>
          </w:p>
        </w:tc>
        <w:tc>
          <w:tcPr>
            <w:tcW w:w="8904" w:type="dxa"/>
            <w:tcBorders>
              <w:top w:val="single" w:sz="12" w:space="0" w:color="FFFFFF" w:themeColor="background1"/>
              <w:left w:val="single" w:sz="12" w:space="0" w:color="FFFFFF" w:themeColor="background1"/>
              <w:bottom w:val="single" w:sz="12" w:space="0" w:color="FFFFFF" w:themeColor="background1"/>
              <w:right w:val="single" w:sz="8" w:space="0" w:color="FFFFFF" w:themeColor="background1"/>
            </w:tcBorders>
          </w:tcPr>
          <w:p w14:paraId="72E4FC09" w14:textId="58F517EA" w:rsidR="000E591D" w:rsidRPr="00775247" w:rsidRDefault="000E591D" w:rsidP="00EE17A8">
            <w:pPr>
              <w:pStyle w:val="ACRDocument-Tabledetail"/>
              <w:keepNext/>
              <w:keepLines/>
              <w:spacing w:before="20" w:after="20" w:line="259" w:lineRule="auto"/>
              <w:ind w:left="29" w:right="29"/>
              <w:rPr>
                <w:szCs w:val="22"/>
              </w:rPr>
            </w:pPr>
            <w:r w:rsidRPr="00775247">
              <w:rPr>
                <w:szCs w:val="22"/>
              </w:rPr>
              <w:t xml:space="preserve">Any comments that were received from stakeholders regarding environmental or social impacts during the development, construction, operation and/or maintenance of the Project have been addressed, and when necessary, response actions have been implemented by the Project Proponent, and a true and accurate summary of </w:t>
            </w:r>
            <w:proofErr w:type="gramStart"/>
            <w:r w:rsidRPr="00775247">
              <w:rPr>
                <w:szCs w:val="22"/>
              </w:rPr>
              <w:t>any and all</w:t>
            </w:r>
            <w:proofErr w:type="gramEnd"/>
            <w:r w:rsidRPr="00775247">
              <w:rPr>
                <w:szCs w:val="22"/>
              </w:rPr>
              <w:t xml:space="preserve"> such communications/actions is attached hereto (as available).</w:t>
            </w:r>
          </w:p>
        </w:tc>
      </w:tr>
      <w:tr w:rsidR="000E591D" w:rsidRPr="007E19C7" w14:paraId="55896092" w14:textId="77777777" w:rsidTr="000E591D">
        <w:trPr>
          <w:cnfStyle w:val="000000010000" w:firstRow="0" w:lastRow="0" w:firstColumn="0" w:lastColumn="0" w:oddVBand="0" w:evenVBand="0" w:oddHBand="0" w:evenHBand="1" w:firstRowFirstColumn="0" w:firstRowLastColumn="0" w:lastRowFirstColumn="0" w:lastRowLastColumn="0"/>
          <w:trHeight w:val="75"/>
        </w:trPr>
        <w:tc>
          <w:tcPr>
            <w:tcW w:w="600" w:type="dxa"/>
            <w:tcBorders>
              <w:top w:val="single" w:sz="12" w:space="0" w:color="FFFFFF" w:themeColor="background1"/>
              <w:left w:val="single" w:sz="8" w:space="0" w:color="FFFFFF" w:themeColor="background1"/>
              <w:bottom w:val="single" w:sz="12" w:space="0" w:color="FFFFFF" w:themeColor="background1"/>
              <w:right w:val="single" w:sz="12" w:space="0" w:color="FFFFFF" w:themeColor="background1"/>
            </w:tcBorders>
            <w:shd w:val="clear" w:color="auto" w:fill="004E7D" w:themeFill="text2"/>
          </w:tcPr>
          <w:p w14:paraId="6E218C97" w14:textId="24FE47FF" w:rsidR="000E591D" w:rsidRPr="007E19C7" w:rsidRDefault="000E591D" w:rsidP="00EE17A8">
            <w:pPr>
              <w:pStyle w:val="BodyText"/>
              <w:keepNext/>
              <w:keepLines/>
              <w:spacing w:line="240" w:lineRule="auto"/>
              <w:jc w:val="center"/>
              <w:rPr>
                <w:b/>
                <w:bCs/>
              </w:rPr>
            </w:pPr>
            <w:r w:rsidRPr="007E19C7">
              <w:rPr>
                <w:b/>
                <w:bCs/>
                <w:color w:val="FFFFFF" w:themeColor="background1"/>
              </w:rPr>
              <w:t>4</w:t>
            </w:r>
          </w:p>
        </w:tc>
        <w:tc>
          <w:tcPr>
            <w:tcW w:w="8904" w:type="dxa"/>
            <w:tcBorders>
              <w:top w:val="single" w:sz="12" w:space="0" w:color="FFFFFF" w:themeColor="background1"/>
              <w:left w:val="single" w:sz="12" w:space="0" w:color="FFFFFF" w:themeColor="background1"/>
              <w:bottom w:val="single" w:sz="12" w:space="0" w:color="FFFFFF" w:themeColor="background1"/>
              <w:right w:val="single" w:sz="8" w:space="0" w:color="FFFFFF" w:themeColor="background1"/>
            </w:tcBorders>
          </w:tcPr>
          <w:p w14:paraId="5505AB4C" w14:textId="639E4A6A" w:rsidR="000E591D" w:rsidRPr="00775247" w:rsidRDefault="000E591D" w:rsidP="00EE17A8">
            <w:pPr>
              <w:pStyle w:val="ACRDocument-Tabledetail"/>
              <w:keepNext/>
              <w:keepLines/>
              <w:spacing w:before="20" w:after="20" w:line="259" w:lineRule="auto"/>
              <w:ind w:left="29" w:right="29"/>
              <w:rPr>
                <w:szCs w:val="22"/>
              </w:rPr>
            </w:pPr>
            <w:r w:rsidRPr="00775247">
              <w:rPr>
                <w:szCs w:val="22"/>
              </w:rPr>
              <w:t>The ACR Account Holder under which the project is listed is authorized to register and transact the carbon credits (ERTs) generated or to be generated by the Project, and to the best knowledge of the representing party, there are no competing claims to the ownership and legal rights to the GHG emission reductions/removals and associated ERTs.</w:t>
            </w:r>
          </w:p>
        </w:tc>
      </w:tr>
      <w:tr w:rsidR="000E591D" w:rsidRPr="007E19C7" w14:paraId="056EE99E" w14:textId="77777777" w:rsidTr="000E591D">
        <w:trPr>
          <w:cnfStyle w:val="000000100000" w:firstRow="0" w:lastRow="0" w:firstColumn="0" w:lastColumn="0" w:oddVBand="0" w:evenVBand="0" w:oddHBand="1" w:evenHBand="0" w:firstRowFirstColumn="0" w:firstRowLastColumn="0" w:lastRowFirstColumn="0" w:lastRowLastColumn="0"/>
          <w:trHeight w:val="286"/>
        </w:trPr>
        <w:tc>
          <w:tcPr>
            <w:tcW w:w="600" w:type="dxa"/>
            <w:tcBorders>
              <w:top w:val="single" w:sz="12" w:space="0" w:color="FFFFFF" w:themeColor="background1"/>
              <w:left w:val="single" w:sz="8" w:space="0" w:color="FFFFFF" w:themeColor="background1"/>
              <w:bottom w:val="single" w:sz="12" w:space="0" w:color="FFFFFF" w:themeColor="background1"/>
              <w:right w:val="single" w:sz="12" w:space="0" w:color="FFFFFF" w:themeColor="background1"/>
            </w:tcBorders>
            <w:shd w:val="clear" w:color="auto" w:fill="004E7D" w:themeFill="text2"/>
          </w:tcPr>
          <w:p w14:paraId="4E09BA2A" w14:textId="698678DC" w:rsidR="000E591D" w:rsidRPr="007E19C7" w:rsidRDefault="000E591D" w:rsidP="00EE17A8">
            <w:pPr>
              <w:pStyle w:val="BodyText"/>
              <w:keepNext/>
              <w:keepLines/>
              <w:spacing w:line="240" w:lineRule="auto"/>
              <w:jc w:val="center"/>
              <w:rPr>
                <w:b/>
                <w:bCs/>
                <w:color w:val="FFFFFF" w:themeColor="background1"/>
              </w:rPr>
            </w:pPr>
            <w:r w:rsidRPr="007E19C7">
              <w:rPr>
                <w:b/>
                <w:bCs/>
                <w:color w:val="FFFFFF" w:themeColor="background1"/>
              </w:rPr>
              <w:t>5</w:t>
            </w:r>
          </w:p>
        </w:tc>
        <w:tc>
          <w:tcPr>
            <w:tcW w:w="8904" w:type="dxa"/>
            <w:tcBorders>
              <w:top w:val="single" w:sz="12" w:space="0" w:color="FFFFFF" w:themeColor="background1"/>
              <w:left w:val="single" w:sz="12" w:space="0" w:color="FFFFFF" w:themeColor="background1"/>
              <w:bottom w:val="single" w:sz="12" w:space="0" w:color="FFFFFF" w:themeColor="background1"/>
              <w:right w:val="single" w:sz="8" w:space="0" w:color="FFFFFF" w:themeColor="background1"/>
            </w:tcBorders>
          </w:tcPr>
          <w:p w14:paraId="6637CAE0" w14:textId="3609A6CD" w:rsidR="000E591D" w:rsidRPr="00775247" w:rsidRDefault="000E591D" w:rsidP="00EE17A8">
            <w:pPr>
              <w:pStyle w:val="ACRDocument-Tabledetail"/>
              <w:keepNext/>
              <w:keepLines/>
              <w:spacing w:before="20" w:after="20" w:line="259" w:lineRule="auto"/>
              <w:ind w:left="29" w:right="29"/>
              <w:rPr>
                <w:szCs w:val="22"/>
              </w:rPr>
            </w:pPr>
            <w:r w:rsidRPr="00775247">
              <w:rPr>
                <w:szCs w:val="22"/>
              </w:rPr>
              <w:t>Neither such ERTs nor any underlying emissions reductions/removals and/or greenhouse gas attributes to be registered on the ACR Registry have been serialized, registered, retired or cancelled, or otherwise transacted on another registry and/or with another carbon crediting program, regulatory body for a mandatory GHG mitigation scheme, other environmental markets (e.g., Renewable Energy Certificates), or programs based on carbon intensity of fuels (e.g., Low Carbon Fuel Standards).</w:t>
            </w:r>
          </w:p>
        </w:tc>
      </w:tr>
      <w:tr w:rsidR="000E591D" w:rsidRPr="007E19C7" w14:paraId="18E9610C" w14:textId="77777777" w:rsidTr="000E591D">
        <w:trPr>
          <w:cnfStyle w:val="000000010000" w:firstRow="0" w:lastRow="0" w:firstColumn="0" w:lastColumn="0" w:oddVBand="0" w:evenVBand="0" w:oddHBand="0" w:evenHBand="1" w:firstRowFirstColumn="0" w:firstRowLastColumn="0" w:lastRowFirstColumn="0" w:lastRowLastColumn="0"/>
          <w:trHeight w:val="75"/>
        </w:trPr>
        <w:tc>
          <w:tcPr>
            <w:tcW w:w="600" w:type="dxa"/>
            <w:tcBorders>
              <w:top w:val="single" w:sz="12" w:space="0" w:color="FFFFFF" w:themeColor="background1"/>
              <w:left w:val="single" w:sz="8" w:space="0" w:color="FFFFFF" w:themeColor="background1"/>
              <w:bottom w:val="single" w:sz="12" w:space="0" w:color="FFFFFF" w:themeColor="background1"/>
              <w:right w:val="single" w:sz="12" w:space="0" w:color="FFFFFF" w:themeColor="background1"/>
            </w:tcBorders>
            <w:shd w:val="clear" w:color="auto" w:fill="004E7D" w:themeFill="text2"/>
          </w:tcPr>
          <w:p w14:paraId="396983E1" w14:textId="6061B261" w:rsidR="000E591D" w:rsidRPr="007E19C7" w:rsidRDefault="000E591D" w:rsidP="00EE17A8">
            <w:pPr>
              <w:pStyle w:val="BodyText"/>
              <w:keepNext/>
              <w:keepLines/>
              <w:spacing w:line="240" w:lineRule="auto"/>
              <w:jc w:val="center"/>
              <w:rPr>
                <w:b/>
                <w:bCs/>
                <w:color w:val="FFFFFF" w:themeColor="background1"/>
              </w:rPr>
            </w:pPr>
            <w:r w:rsidRPr="007E19C7">
              <w:rPr>
                <w:b/>
                <w:bCs/>
                <w:color w:val="FFFFFF" w:themeColor="background1"/>
              </w:rPr>
              <w:t>6</w:t>
            </w:r>
          </w:p>
        </w:tc>
        <w:tc>
          <w:tcPr>
            <w:tcW w:w="8904" w:type="dxa"/>
            <w:tcBorders>
              <w:top w:val="single" w:sz="12" w:space="0" w:color="FFFFFF" w:themeColor="background1"/>
              <w:left w:val="single" w:sz="12" w:space="0" w:color="FFFFFF" w:themeColor="background1"/>
              <w:bottom w:val="single" w:sz="12" w:space="0" w:color="FFFFFF" w:themeColor="background1"/>
              <w:right w:val="single" w:sz="8" w:space="0" w:color="FFFFFF" w:themeColor="background1"/>
            </w:tcBorders>
          </w:tcPr>
          <w:p w14:paraId="1FF519BE" w14:textId="350C7A05" w:rsidR="000E591D" w:rsidRPr="00775247" w:rsidRDefault="000E591D" w:rsidP="00EE17A8">
            <w:pPr>
              <w:pStyle w:val="ACRDocument-Tabledetail"/>
              <w:keepNext/>
              <w:keepLines/>
              <w:spacing w:before="20" w:after="20" w:line="259" w:lineRule="auto"/>
              <w:ind w:left="29" w:right="29"/>
              <w:rPr>
                <w:szCs w:val="22"/>
              </w:rPr>
            </w:pPr>
            <w:r w:rsidRPr="00775247">
              <w:rPr>
                <w:szCs w:val="22"/>
              </w:rPr>
              <w:t>Neither such ERTs nor any underlying emissions reductions/removals and/or greenhouse gas attributes to be registered on the ACR Registry have been transferred, retired, or otherwise used or disposed of prior to the date hereof, other than as duly recorded in the ACR Registry.</w:t>
            </w:r>
          </w:p>
        </w:tc>
      </w:tr>
      <w:tr w:rsidR="000E591D" w:rsidRPr="007E19C7" w14:paraId="6E2C0313" w14:textId="77777777" w:rsidTr="000E591D">
        <w:trPr>
          <w:cnfStyle w:val="000000100000" w:firstRow="0" w:lastRow="0" w:firstColumn="0" w:lastColumn="0" w:oddVBand="0" w:evenVBand="0" w:oddHBand="1" w:evenHBand="0" w:firstRowFirstColumn="0" w:firstRowLastColumn="0" w:lastRowFirstColumn="0" w:lastRowLastColumn="0"/>
          <w:trHeight w:val="75"/>
        </w:trPr>
        <w:tc>
          <w:tcPr>
            <w:tcW w:w="600" w:type="dxa"/>
            <w:tcBorders>
              <w:top w:val="single" w:sz="12" w:space="0" w:color="FFFFFF" w:themeColor="background1"/>
              <w:left w:val="single" w:sz="8" w:space="0" w:color="FFFFFF" w:themeColor="background1"/>
              <w:bottom w:val="single" w:sz="12" w:space="0" w:color="FFFFFF" w:themeColor="background1"/>
              <w:right w:val="single" w:sz="12" w:space="0" w:color="FFFFFF" w:themeColor="background1"/>
            </w:tcBorders>
            <w:shd w:val="clear" w:color="auto" w:fill="004E7D" w:themeFill="text2"/>
          </w:tcPr>
          <w:p w14:paraId="4CFA32FB" w14:textId="4544B268" w:rsidR="000E591D" w:rsidRPr="007E19C7" w:rsidRDefault="000E591D" w:rsidP="00EE17A8">
            <w:pPr>
              <w:pStyle w:val="BodyText"/>
              <w:keepNext/>
              <w:keepLines/>
              <w:spacing w:line="240" w:lineRule="auto"/>
              <w:jc w:val="center"/>
              <w:rPr>
                <w:b/>
                <w:bCs/>
                <w:color w:val="FFFFFF" w:themeColor="background1"/>
              </w:rPr>
            </w:pPr>
            <w:r w:rsidRPr="007E19C7">
              <w:rPr>
                <w:b/>
                <w:bCs/>
                <w:color w:val="FFFFFF" w:themeColor="background1"/>
              </w:rPr>
              <w:t>7</w:t>
            </w:r>
          </w:p>
        </w:tc>
        <w:tc>
          <w:tcPr>
            <w:tcW w:w="8904" w:type="dxa"/>
            <w:tcBorders>
              <w:top w:val="single" w:sz="12" w:space="0" w:color="FFFFFF" w:themeColor="background1"/>
              <w:left w:val="single" w:sz="12" w:space="0" w:color="FFFFFF" w:themeColor="background1"/>
              <w:bottom w:val="single" w:sz="12" w:space="0" w:color="FFFFFF" w:themeColor="background1"/>
              <w:right w:val="single" w:sz="8" w:space="0" w:color="FFFFFF" w:themeColor="background1"/>
            </w:tcBorders>
          </w:tcPr>
          <w:p w14:paraId="358298C8" w14:textId="6868E3C1" w:rsidR="000E591D" w:rsidRPr="00775247" w:rsidRDefault="000E591D" w:rsidP="00EE17A8">
            <w:pPr>
              <w:pStyle w:val="ACRDocument-Tabledetail"/>
              <w:keepNext/>
              <w:keepLines/>
              <w:spacing w:before="20" w:after="20" w:line="259" w:lineRule="auto"/>
              <w:ind w:left="29" w:right="29"/>
              <w:rPr>
                <w:szCs w:val="22"/>
              </w:rPr>
            </w:pPr>
            <w:r w:rsidRPr="00775247">
              <w:rPr>
                <w:szCs w:val="22"/>
              </w:rPr>
              <w:t xml:space="preserve">All information and attestations provided in this Monitoring Report and in all appendices are true, correct, and complete to the best of their knowledge, information, and belief. They further agree to notify ACR promptly </w:t>
            </w:r>
            <w:proofErr w:type="gramStart"/>
            <w:r w:rsidRPr="00775247">
              <w:rPr>
                <w:szCs w:val="22"/>
              </w:rPr>
              <w:t>in the event that</w:t>
            </w:r>
            <w:proofErr w:type="gramEnd"/>
            <w:r w:rsidRPr="00775247">
              <w:rPr>
                <w:szCs w:val="22"/>
              </w:rPr>
              <w:t xml:space="preserve"> they become aware that any representation or warranty set forth above was not true when made.</w:t>
            </w:r>
          </w:p>
        </w:tc>
      </w:tr>
      <w:tr w:rsidR="000E591D" w:rsidRPr="007E19C7" w14:paraId="5991AD40" w14:textId="77777777" w:rsidTr="00EE17A8">
        <w:trPr>
          <w:cnfStyle w:val="000000010000" w:firstRow="0" w:lastRow="0" w:firstColumn="0" w:lastColumn="0" w:oddVBand="0" w:evenVBand="0" w:oddHBand="0" w:evenHBand="1" w:firstRowFirstColumn="0" w:firstRowLastColumn="0" w:lastRowFirstColumn="0" w:lastRowLastColumn="0"/>
          <w:trHeight w:val="50"/>
        </w:trPr>
        <w:tc>
          <w:tcPr>
            <w:tcW w:w="600" w:type="dxa"/>
            <w:tcBorders>
              <w:top w:val="single" w:sz="12" w:space="0" w:color="FFFFFF" w:themeColor="background1"/>
              <w:left w:val="single" w:sz="8" w:space="0" w:color="FFFFFF" w:themeColor="background1"/>
              <w:bottom w:val="nil"/>
              <w:right w:val="single" w:sz="12" w:space="0" w:color="FFFFFF" w:themeColor="background1"/>
            </w:tcBorders>
            <w:shd w:val="clear" w:color="auto" w:fill="004E7D" w:themeFill="text2"/>
          </w:tcPr>
          <w:p w14:paraId="5E6E2A08" w14:textId="14792038" w:rsidR="000E591D" w:rsidRPr="007E19C7" w:rsidRDefault="000E591D" w:rsidP="00EE17A8">
            <w:pPr>
              <w:pStyle w:val="ACRDocument-Tabledetail"/>
              <w:keepNext/>
              <w:keepLines/>
              <w:spacing w:before="20" w:after="20" w:line="259" w:lineRule="auto"/>
              <w:ind w:left="29" w:right="29"/>
              <w:jc w:val="center"/>
              <w:rPr>
                <w:b/>
                <w:bCs/>
                <w:color w:val="FFFFFF" w:themeColor="background1"/>
              </w:rPr>
            </w:pPr>
            <w:r>
              <w:rPr>
                <w:b/>
                <w:bCs/>
                <w:color w:val="FFFFFF" w:themeColor="background1"/>
              </w:rPr>
              <w:t>8</w:t>
            </w:r>
          </w:p>
        </w:tc>
        <w:tc>
          <w:tcPr>
            <w:tcW w:w="8904" w:type="dxa"/>
            <w:tcBorders>
              <w:top w:val="single" w:sz="12" w:space="0" w:color="FFFFFF" w:themeColor="background1"/>
              <w:left w:val="single" w:sz="12" w:space="0" w:color="FFFFFF" w:themeColor="background1"/>
              <w:bottom w:val="nil"/>
              <w:right w:val="single" w:sz="8" w:space="0" w:color="FFFFFF" w:themeColor="background1"/>
            </w:tcBorders>
            <w:vAlign w:val="center"/>
          </w:tcPr>
          <w:p w14:paraId="434F703D" w14:textId="08A81F18" w:rsidR="000E591D" w:rsidRPr="00775247" w:rsidRDefault="000E591D" w:rsidP="00EE17A8">
            <w:pPr>
              <w:pStyle w:val="ACRDocument-Tabledetail"/>
              <w:keepNext/>
              <w:keepLines/>
              <w:spacing w:before="20" w:after="20" w:line="259" w:lineRule="auto"/>
              <w:ind w:left="29" w:right="29"/>
              <w:rPr>
                <w:szCs w:val="22"/>
              </w:rPr>
            </w:pPr>
            <w:r w:rsidRPr="00775247">
              <w:rPr>
                <w:szCs w:val="22"/>
              </w:rPr>
              <w:t>Signatory is a duly authorized representative as of the date set forth below.</w:t>
            </w:r>
          </w:p>
        </w:tc>
      </w:tr>
    </w:tbl>
    <w:p w14:paraId="52E27E02" w14:textId="77777777" w:rsidR="00722F64" w:rsidRPr="007E19C7" w:rsidRDefault="00722F64" w:rsidP="00F35171">
      <w:pPr>
        <w:keepNext/>
        <w:keepLines/>
        <w:rPr>
          <w:sz w:val="2"/>
          <w:szCs w:val="2"/>
        </w:rPr>
      </w:pPr>
    </w:p>
    <w:p w14:paraId="5BC16146" w14:textId="77777777" w:rsidR="00722F64" w:rsidRPr="007E19C7" w:rsidRDefault="00722F64" w:rsidP="00F35171">
      <w:pPr>
        <w:keepNext/>
        <w:keepLines/>
        <w:rPr>
          <w:sz w:val="6"/>
          <w:szCs w:val="6"/>
        </w:rPr>
        <w:sectPr w:rsidR="00722F64" w:rsidRPr="007E19C7" w:rsidSect="00FA70BD">
          <w:type w:val="continuous"/>
          <w:pgSz w:w="12240" w:h="15840"/>
          <w:pgMar w:top="360" w:right="1440" w:bottom="360" w:left="1440" w:header="720" w:footer="389" w:gutter="0"/>
          <w:cols w:space="720"/>
          <w:docGrid w:linePitch="360"/>
        </w:sectPr>
      </w:pPr>
    </w:p>
    <w:tbl>
      <w:tblPr>
        <w:tblStyle w:val="TableGrid"/>
        <w:tblW w:w="9331" w:type="dxa"/>
        <w:tblLayout w:type="fixed"/>
        <w:tblLook w:val="04A0" w:firstRow="1" w:lastRow="0" w:firstColumn="1" w:lastColumn="0" w:noHBand="0" w:noVBand="1"/>
      </w:tblPr>
      <w:tblGrid>
        <w:gridCol w:w="2490"/>
        <w:gridCol w:w="6841"/>
      </w:tblGrid>
      <w:tr w:rsidR="00FF2DB0" w14:paraId="00F5198D" w14:textId="77777777" w:rsidTr="00A14E87">
        <w:trPr>
          <w:cnfStyle w:val="100000000000" w:firstRow="1" w:lastRow="0" w:firstColumn="0" w:lastColumn="0" w:oddVBand="0" w:evenVBand="0" w:oddHBand="0" w:evenHBand="0" w:firstRowFirstColumn="0" w:firstRowLastColumn="0" w:lastRowFirstColumn="0" w:lastRowLastColumn="0"/>
          <w:trHeight w:val="381"/>
        </w:trPr>
        <w:tc>
          <w:tcPr>
            <w:tcW w:w="2490" w:type="dxa"/>
          </w:tcPr>
          <w:p w14:paraId="6A962A91" w14:textId="6D456E51" w:rsidR="00FF2DB0" w:rsidRPr="0012696B" w:rsidRDefault="00FF2DB0" w:rsidP="005600E7">
            <w:pPr>
              <w:pStyle w:val="ACRDocument-Tabledetail"/>
              <w:suppressAutoHyphens/>
              <w:jc w:val="right"/>
              <w:rPr>
                <w:b/>
              </w:rPr>
            </w:pPr>
            <w:r w:rsidRPr="0012696B">
              <w:rPr>
                <w:b/>
                <w:color w:val="FFFFFF" w:themeColor="background1"/>
                <w:lang w:eastAsia="zh-CN"/>
              </w:rPr>
              <w:t>Project Proponent</w:t>
            </w:r>
            <w:r w:rsidR="00F93B96">
              <w:rPr>
                <w:b/>
                <w:color w:val="FFFFFF" w:themeColor="background1"/>
                <w:lang w:eastAsia="zh-CN"/>
              </w:rPr>
              <w:t xml:space="preserve"> or Project Developer Account Holder</w:t>
            </w:r>
            <w:r w:rsidRPr="0012696B">
              <w:rPr>
                <w:b/>
                <w:color w:val="FFFFFF" w:themeColor="background1"/>
                <w:lang w:eastAsia="zh-CN"/>
              </w:rPr>
              <w:t xml:space="preserve"> Representative Signature</w:t>
            </w:r>
          </w:p>
        </w:tc>
        <w:tc>
          <w:tcPr>
            <w:tcW w:w="6841" w:type="dxa"/>
            <w:shd w:val="clear" w:color="auto" w:fill="F0EDED" w:themeFill="background2"/>
          </w:tcPr>
          <w:p w14:paraId="1DEBFA7C" w14:textId="77777777" w:rsidR="00FF2DB0" w:rsidRDefault="00000000" w:rsidP="00607CA1">
            <w:pPr>
              <w:pStyle w:val="ACRDocument-Tabledetail"/>
              <w:ind w:left="0"/>
              <w:jc w:val="left"/>
            </w:pPr>
            <w:r>
              <w:pict w14:anchorId="521429D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ignature Line, Unsigned" style="width:203.4pt;height:101.4pt">
                  <v:imagedata r:id="rId13" o:title=""/>
                  <o:lock v:ext="edit" ungrouping="t" rotation="t" cropping="t" verticies="t" text="t" grouping="t"/>
                  <o:signatureline v:ext="edit" id="{BF728DE3-E8FF-4B88-B105-CDD40D1DABFF}" provid="{00000000-0000-0000-0000-000000000000}" issignatureline="t"/>
                </v:shape>
              </w:pict>
            </w:r>
          </w:p>
        </w:tc>
      </w:tr>
    </w:tbl>
    <w:p w14:paraId="55E1FA08" w14:textId="77777777" w:rsidR="00FF2DB0" w:rsidRPr="006971F2" w:rsidRDefault="00FF2DB0" w:rsidP="00FF2DB0">
      <w:pPr>
        <w:pStyle w:val="Default"/>
        <w:rPr>
          <w:sz w:val="2"/>
          <w:szCs w:val="2"/>
        </w:rPr>
        <w:sectPr w:rsidR="00FF2DB0" w:rsidRPr="006971F2" w:rsidSect="00FF2DB0">
          <w:type w:val="continuous"/>
          <w:pgSz w:w="12240" w:h="15840"/>
          <w:pgMar w:top="360" w:right="1440" w:bottom="360" w:left="1440" w:header="720" w:footer="389" w:gutter="0"/>
          <w:cols w:space="720"/>
          <w:formProt w:val="0"/>
          <w:docGrid w:linePitch="360"/>
        </w:sectPr>
      </w:pPr>
    </w:p>
    <w:tbl>
      <w:tblPr>
        <w:tblStyle w:val="TableGrid"/>
        <w:tblW w:w="9331" w:type="dxa"/>
        <w:tblLayout w:type="fixed"/>
        <w:tblLook w:val="04A0" w:firstRow="1" w:lastRow="0" w:firstColumn="1" w:lastColumn="0" w:noHBand="0" w:noVBand="1"/>
      </w:tblPr>
      <w:tblGrid>
        <w:gridCol w:w="2490"/>
        <w:gridCol w:w="6841"/>
      </w:tblGrid>
      <w:tr w:rsidR="00FF2DB0" w14:paraId="5567BC83" w14:textId="77777777" w:rsidTr="00DC4D5A">
        <w:trPr>
          <w:cnfStyle w:val="100000000000" w:firstRow="1" w:lastRow="0" w:firstColumn="0" w:lastColumn="0" w:oddVBand="0" w:evenVBand="0" w:oddHBand="0" w:evenHBand="0" w:firstRowFirstColumn="0" w:firstRowLastColumn="0" w:lastRowFirstColumn="0" w:lastRowLastColumn="0"/>
          <w:trHeight w:val="389"/>
        </w:trPr>
        <w:tc>
          <w:tcPr>
            <w:tcW w:w="2490" w:type="dxa"/>
            <w:vAlign w:val="center"/>
          </w:tcPr>
          <w:p w14:paraId="5941ED82" w14:textId="77777777" w:rsidR="00FF2DB0" w:rsidRPr="0012696B" w:rsidRDefault="00FF2DB0" w:rsidP="005600E7">
            <w:pPr>
              <w:pStyle w:val="ACRDocument-Tablebottom"/>
              <w:jc w:val="right"/>
              <w:rPr>
                <w:b/>
                <w:bCs/>
              </w:rPr>
            </w:pPr>
            <w:r w:rsidRPr="0012696B">
              <w:rPr>
                <w:b/>
                <w:bCs/>
              </w:rPr>
              <w:t>Name</w:t>
            </w:r>
          </w:p>
        </w:tc>
        <w:tc>
          <w:tcPr>
            <w:tcW w:w="6841" w:type="dxa"/>
            <w:shd w:val="clear" w:color="auto" w:fill="F0EDED" w:themeFill="background2"/>
            <w:vAlign w:val="center"/>
          </w:tcPr>
          <w:p w14:paraId="5141690B" w14:textId="77777777" w:rsidR="00FF2DB0" w:rsidRDefault="00FF2DB0" w:rsidP="005600E7">
            <w:pPr>
              <w:pStyle w:val="ACRDocument-Tabledetail"/>
              <w:spacing w:line="240" w:lineRule="auto"/>
              <w:ind w:left="0"/>
              <w:jc w:val="left"/>
            </w:pPr>
            <w:r>
              <w:fldChar w:fldCharType="begin">
                <w:ffData>
                  <w:name w:val="Text25"/>
                  <w:enabled/>
                  <w:calcOnExit w:val="0"/>
                  <w:textInput/>
                </w:ffData>
              </w:fldChar>
            </w:r>
            <w:bookmarkStart w:id="40" w:name="Text25"/>
            <w:r>
              <w:instrText xml:space="preserve"> FORMTEXT </w:instrText>
            </w:r>
            <w:r>
              <w:fldChar w:fldCharType="separate"/>
            </w:r>
            <w:r>
              <w:t> </w:t>
            </w:r>
            <w:r>
              <w:t> </w:t>
            </w:r>
            <w:r>
              <w:t> </w:t>
            </w:r>
            <w:r>
              <w:t> </w:t>
            </w:r>
            <w:r>
              <w:t> </w:t>
            </w:r>
            <w:r>
              <w:fldChar w:fldCharType="end"/>
            </w:r>
            <w:bookmarkEnd w:id="40"/>
          </w:p>
        </w:tc>
      </w:tr>
      <w:tr w:rsidR="00FF2DB0" w14:paraId="708FA3DA" w14:textId="77777777" w:rsidTr="00DC4D5A">
        <w:trPr>
          <w:cnfStyle w:val="000000100000" w:firstRow="0" w:lastRow="0" w:firstColumn="0" w:lastColumn="0" w:oddVBand="0" w:evenVBand="0" w:oddHBand="1" w:evenHBand="0" w:firstRowFirstColumn="0" w:firstRowLastColumn="0" w:lastRowFirstColumn="0" w:lastRowLastColumn="0"/>
          <w:trHeight w:val="389"/>
        </w:trPr>
        <w:tc>
          <w:tcPr>
            <w:tcW w:w="2490" w:type="dxa"/>
            <w:shd w:val="clear" w:color="auto" w:fill="208A3C" w:themeFill="accent1"/>
            <w:vAlign w:val="center"/>
          </w:tcPr>
          <w:p w14:paraId="07B7CE8D" w14:textId="77777777" w:rsidR="00FF2DB0" w:rsidRPr="0012696B" w:rsidRDefault="00FF2DB0" w:rsidP="005600E7">
            <w:pPr>
              <w:pStyle w:val="ACRDocument-Tablebottom"/>
              <w:jc w:val="right"/>
              <w:rPr>
                <w:b/>
                <w:bCs/>
              </w:rPr>
            </w:pPr>
            <w:r w:rsidRPr="0012696B">
              <w:rPr>
                <w:b/>
                <w:bCs/>
              </w:rPr>
              <w:t>Title</w:t>
            </w:r>
          </w:p>
        </w:tc>
        <w:tc>
          <w:tcPr>
            <w:tcW w:w="6841" w:type="dxa"/>
            <w:vAlign w:val="center"/>
          </w:tcPr>
          <w:p w14:paraId="317BAC59" w14:textId="77777777" w:rsidR="00FF2DB0" w:rsidRDefault="00FF2DB0" w:rsidP="005600E7">
            <w:pPr>
              <w:pStyle w:val="ACRDocument-Tabledetail"/>
              <w:ind w:left="0"/>
            </w:pPr>
            <w:r>
              <w:fldChar w:fldCharType="begin">
                <w:ffData>
                  <w:name w:val="Text26"/>
                  <w:enabled/>
                  <w:calcOnExit w:val="0"/>
                  <w:textInput/>
                </w:ffData>
              </w:fldChar>
            </w:r>
            <w:bookmarkStart w:id="41" w:name="Text26"/>
            <w:r>
              <w:instrText xml:space="preserve"> FORMTEXT </w:instrText>
            </w:r>
            <w:r>
              <w:fldChar w:fldCharType="separate"/>
            </w:r>
            <w:r>
              <w:t> </w:t>
            </w:r>
            <w:r>
              <w:t> </w:t>
            </w:r>
            <w:r>
              <w:t> </w:t>
            </w:r>
            <w:r>
              <w:t> </w:t>
            </w:r>
            <w:r>
              <w:t> </w:t>
            </w:r>
            <w:r>
              <w:fldChar w:fldCharType="end"/>
            </w:r>
            <w:bookmarkEnd w:id="41"/>
          </w:p>
        </w:tc>
      </w:tr>
      <w:tr w:rsidR="00FF2DB0" w14:paraId="51AE11D3" w14:textId="77777777" w:rsidTr="00DC4D5A">
        <w:trPr>
          <w:cnfStyle w:val="000000010000" w:firstRow="0" w:lastRow="0" w:firstColumn="0" w:lastColumn="0" w:oddVBand="0" w:evenVBand="0" w:oddHBand="0" w:evenHBand="1" w:firstRowFirstColumn="0" w:firstRowLastColumn="0" w:lastRowFirstColumn="0" w:lastRowLastColumn="0"/>
          <w:trHeight w:val="389"/>
        </w:trPr>
        <w:tc>
          <w:tcPr>
            <w:tcW w:w="2490" w:type="dxa"/>
            <w:shd w:val="clear" w:color="auto" w:fill="208A3C" w:themeFill="accent1"/>
            <w:vAlign w:val="center"/>
          </w:tcPr>
          <w:p w14:paraId="518DD403" w14:textId="77777777" w:rsidR="00FF2DB0" w:rsidRPr="0012696B" w:rsidRDefault="00FF2DB0" w:rsidP="005600E7">
            <w:pPr>
              <w:pStyle w:val="ACRDocument-Tablebottom"/>
              <w:jc w:val="right"/>
              <w:rPr>
                <w:b/>
                <w:bCs/>
              </w:rPr>
            </w:pPr>
            <w:r>
              <w:rPr>
                <w:b/>
                <w:bCs/>
              </w:rPr>
              <w:t>Organization</w:t>
            </w:r>
          </w:p>
        </w:tc>
        <w:tc>
          <w:tcPr>
            <w:tcW w:w="6841" w:type="dxa"/>
            <w:vAlign w:val="center"/>
          </w:tcPr>
          <w:p w14:paraId="490B4DA2" w14:textId="77777777" w:rsidR="00FF2DB0" w:rsidRDefault="00FF2DB0" w:rsidP="005600E7">
            <w:pPr>
              <w:pStyle w:val="ACRDocument-Tabledetail"/>
              <w:ind w:left="0"/>
            </w:pPr>
            <w:r>
              <w:fldChar w:fldCharType="begin">
                <w:ffData>
                  <w:name w:val="Text26"/>
                  <w:enabled/>
                  <w:calcOnExit w:val="0"/>
                  <w:textInput/>
                </w:ffData>
              </w:fldChar>
            </w:r>
            <w:r>
              <w:instrText xml:space="preserve"> FORMTEXT </w:instrText>
            </w:r>
            <w:r>
              <w:fldChar w:fldCharType="separate"/>
            </w:r>
            <w:r>
              <w:t> </w:t>
            </w:r>
            <w:r>
              <w:t> </w:t>
            </w:r>
            <w:r>
              <w:t> </w:t>
            </w:r>
            <w:r>
              <w:t> </w:t>
            </w:r>
            <w:r>
              <w:t> </w:t>
            </w:r>
            <w:r>
              <w:fldChar w:fldCharType="end"/>
            </w:r>
          </w:p>
        </w:tc>
      </w:tr>
      <w:tr w:rsidR="00FF2DB0" w14:paraId="6885A748" w14:textId="77777777" w:rsidTr="00DC4D5A">
        <w:trPr>
          <w:cnfStyle w:val="000000100000" w:firstRow="0" w:lastRow="0" w:firstColumn="0" w:lastColumn="0" w:oddVBand="0" w:evenVBand="0" w:oddHBand="1" w:evenHBand="0" w:firstRowFirstColumn="0" w:firstRowLastColumn="0" w:lastRowFirstColumn="0" w:lastRowLastColumn="0"/>
          <w:trHeight w:val="389"/>
        </w:trPr>
        <w:tc>
          <w:tcPr>
            <w:tcW w:w="2490" w:type="dxa"/>
            <w:shd w:val="clear" w:color="auto" w:fill="208A3C" w:themeFill="accent1"/>
            <w:vAlign w:val="center"/>
          </w:tcPr>
          <w:p w14:paraId="24F11155" w14:textId="748E318F" w:rsidR="00FF2DB0" w:rsidRDefault="00FF2DB0" w:rsidP="00FF2DB0">
            <w:pPr>
              <w:pStyle w:val="ACRDocument-Tablebottom"/>
              <w:jc w:val="right"/>
              <w:rPr>
                <w:b/>
                <w:bCs/>
              </w:rPr>
            </w:pPr>
            <w:r w:rsidRPr="007E19C7">
              <w:rPr>
                <w:b/>
                <w:bCs/>
                <w:szCs w:val="22"/>
              </w:rPr>
              <w:t>Project Role</w:t>
            </w:r>
            <w:r w:rsidR="001A2F0C">
              <w:rPr>
                <w:b/>
                <w:bCs/>
                <w:szCs w:val="22"/>
              </w:rPr>
              <w:t>(</w:t>
            </w:r>
            <w:r w:rsidRPr="007E19C7">
              <w:rPr>
                <w:b/>
                <w:bCs/>
                <w:szCs w:val="22"/>
              </w:rPr>
              <w:t>s</w:t>
            </w:r>
            <w:r w:rsidR="001A2F0C">
              <w:rPr>
                <w:b/>
                <w:bCs/>
                <w:szCs w:val="22"/>
              </w:rPr>
              <w:t>)</w:t>
            </w:r>
          </w:p>
        </w:tc>
        <w:tc>
          <w:tcPr>
            <w:tcW w:w="6841" w:type="dxa"/>
            <w:vAlign w:val="center"/>
          </w:tcPr>
          <w:p w14:paraId="46D1F9C5" w14:textId="26FEB765" w:rsidR="00FF2DB0" w:rsidRPr="004B739D" w:rsidRDefault="00FF2DB0" w:rsidP="00D23A8B">
            <w:pPr>
              <w:pStyle w:val="ACRDocument-Tabledetail"/>
              <w:keepNext/>
              <w:keepLines/>
              <w:spacing w:line="192" w:lineRule="auto"/>
              <w:ind w:left="0" w:right="14"/>
              <w:rPr>
                <w:szCs w:val="22"/>
              </w:rPr>
            </w:pPr>
            <w:r w:rsidRPr="004B739D">
              <w:rPr>
                <w:szCs w:val="22"/>
              </w:rPr>
              <w:t xml:space="preserve">Project Proponent: </w:t>
            </w:r>
            <w:sdt>
              <w:sdtPr>
                <w:rPr>
                  <w:szCs w:val="22"/>
                </w:rPr>
                <w:id w:val="410126931"/>
                <w:placeholder>
                  <w:docPart w:val="2C7EDE3D7DD6414188C199F763EE823A"/>
                </w:placeholder>
                <w14:checkbox>
                  <w14:checked w14:val="0"/>
                  <w14:checkedState w14:val="2612" w14:font="MS Gothic"/>
                  <w14:uncheckedState w14:val="2610" w14:font="MS Gothic"/>
                </w14:checkbox>
              </w:sdtPr>
              <w:sdtContent>
                <w:r w:rsidRPr="004B739D">
                  <w:rPr>
                    <w:rFonts w:eastAsia="MS Gothic"/>
                    <w:szCs w:val="22"/>
                  </w:rPr>
                  <w:t>☐</w:t>
                </w:r>
              </w:sdtContent>
            </w:sdt>
            <w:r w:rsidRPr="004B739D">
              <w:rPr>
                <w:szCs w:val="22"/>
              </w:rPr>
              <w:t xml:space="preserve"> Yes     </w:t>
            </w:r>
            <w:sdt>
              <w:sdtPr>
                <w:rPr>
                  <w:szCs w:val="22"/>
                </w:rPr>
                <w:id w:val="1552577249"/>
                <w:placeholder>
                  <w:docPart w:val="1FCB36824900480181238536DE5C80AD"/>
                </w:placeholder>
                <w14:checkbox>
                  <w14:checked w14:val="0"/>
                  <w14:checkedState w14:val="2612" w14:font="MS Gothic"/>
                  <w14:uncheckedState w14:val="2610" w14:font="MS Gothic"/>
                </w14:checkbox>
              </w:sdtPr>
              <w:sdtContent>
                <w:r w:rsidRPr="004B739D">
                  <w:rPr>
                    <w:rFonts w:eastAsia="MS Gothic"/>
                    <w:szCs w:val="22"/>
                  </w:rPr>
                  <w:t>☐</w:t>
                </w:r>
              </w:sdtContent>
            </w:sdt>
            <w:r w:rsidRPr="004B739D">
              <w:rPr>
                <w:szCs w:val="22"/>
              </w:rPr>
              <w:t xml:space="preserve"> No</w:t>
            </w:r>
          </w:p>
          <w:p w14:paraId="4F32BCE6" w14:textId="6BEA8E14" w:rsidR="00FF2DB0" w:rsidRDefault="00FF2DB0" w:rsidP="00D23A8B">
            <w:pPr>
              <w:pStyle w:val="ACRDocument-Tabledetail"/>
              <w:ind w:left="0"/>
            </w:pPr>
            <w:r w:rsidRPr="004B739D">
              <w:rPr>
                <w:szCs w:val="22"/>
              </w:rPr>
              <w:t xml:space="preserve">Project Developer Account Holder: </w:t>
            </w:r>
            <w:sdt>
              <w:sdtPr>
                <w:rPr>
                  <w:szCs w:val="22"/>
                </w:rPr>
                <w:id w:val="2003546543"/>
                <w:placeholder>
                  <w:docPart w:val="3B0C4D39BBC84332960ADC7A671D945C"/>
                </w:placeholder>
                <w14:checkbox>
                  <w14:checked w14:val="0"/>
                  <w14:checkedState w14:val="2612" w14:font="MS Gothic"/>
                  <w14:uncheckedState w14:val="2610" w14:font="MS Gothic"/>
                </w14:checkbox>
              </w:sdtPr>
              <w:sdtContent>
                <w:r w:rsidRPr="004B739D">
                  <w:rPr>
                    <w:rFonts w:eastAsia="MS Gothic"/>
                    <w:szCs w:val="22"/>
                  </w:rPr>
                  <w:t>☐</w:t>
                </w:r>
              </w:sdtContent>
            </w:sdt>
            <w:r w:rsidRPr="004B739D">
              <w:rPr>
                <w:szCs w:val="22"/>
              </w:rPr>
              <w:t xml:space="preserve"> Yes     </w:t>
            </w:r>
            <w:sdt>
              <w:sdtPr>
                <w:rPr>
                  <w:szCs w:val="22"/>
                </w:rPr>
                <w:id w:val="-149372539"/>
                <w:placeholder>
                  <w:docPart w:val="7E0EBACE9FF5431EA28929E5D499CC30"/>
                </w:placeholder>
                <w14:checkbox>
                  <w14:checked w14:val="0"/>
                  <w14:checkedState w14:val="2612" w14:font="MS Gothic"/>
                  <w14:uncheckedState w14:val="2610" w14:font="MS Gothic"/>
                </w14:checkbox>
              </w:sdtPr>
              <w:sdtContent>
                <w:r w:rsidRPr="004B739D">
                  <w:rPr>
                    <w:rFonts w:eastAsia="MS Gothic"/>
                    <w:szCs w:val="22"/>
                  </w:rPr>
                  <w:t>☐</w:t>
                </w:r>
              </w:sdtContent>
            </w:sdt>
            <w:r w:rsidRPr="004B739D">
              <w:rPr>
                <w:szCs w:val="22"/>
              </w:rPr>
              <w:t xml:space="preserve"> No</w:t>
            </w:r>
          </w:p>
        </w:tc>
      </w:tr>
      <w:tr w:rsidR="00FF2DB0" w14:paraId="113C1EC5" w14:textId="77777777" w:rsidTr="00DC4D5A">
        <w:trPr>
          <w:cnfStyle w:val="000000010000" w:firstRow="0" w:lastRow="0" w:firstColumn="0" w:lastColumn="0" w:oddVBand="0" w:evenVBand="0" w:oddHBand="0" w:evenHBand="1" w:firstRowFirstColumn="0" w:firstRowLastColumn="0" w:lastRowFirstColumn="0" w:lastRowLastColumn="0"/>
          <w:trHeight w:val="389"/>
        </w:trPr>
        <w:tc>
          <w:tcPr>
            <w:tcW w:w="2490" w:type="dxa"/>
            <w:shd w:val="clear" w:color="auto" w:fill="208A3C" w:themeFill="accent1"/>
            <w:vAlign w:val="center"/>
          </w:tcPr>
          <w:p w14:paraId="1DEE9A8E" w14:textId="77777777" w:rsidR="00FF2DB0" w:rsidRPr="0012696B" w:rsidRDefault="00FF2DB0" w:rsidP="005600E7">
            <w:pPr>
              <w:pStyle w:val="ACRDocument-Tablebottom"/>
              <w:jc w:val="right"/>
              <w:rPr>
                <w:b/>
                <w:bCs/>
              </w:rPr>
            </w:pPr>
            <w:r>
              <w:rPr>
                <w:b/>
                <w:bCs/>
              </w:rPr>
              <w:t xml:space="preserve">Signature </w:t>
            </w:r>
            <w:r w:rsidRPr="50937953">
              <w:rPr>
                <w:b/>
                <w:bCs/>
              </w:rPr>
              <w:t>Date</w:t>
            </w:r>
          </w:p>
        </w:tc>
        <w:sdt>
          <w:sdtPr>
            <w:id w:val="-986160316"/>
            <w:placeholder>
              <w:docPart w:val="11E67FC70A784164977E5B754CA58B5A"/>
            </w:placeholder>
            <w:showingPlcHdr/>
            <w:date>
              <w:dateFormat w:val="MMMM d, yyyy"/>
              <w:lid w:val="en-US"/>
              <w:storeMappedDataAs w:val="dateTime"/>
              <w:calendar w:val="gregorian"/>
            </w:date>
          </w:sdtPr>
          <w:sdtContent>
            <w:tc>
              <w:tcPr>
                <w:tcW w:w="6841" w:type="dxa"/>
                <w:vAlign w:val="center"/>
              </w:tcPr>
              <w:p w14:paraId="65ABF753" w14:textId="77777777" w:rsidR="00FF2DB0" w:rsidRDefault="00FF2DB0" w:rsidP="005600E7">
                <w:pPr>
                  <w:pStyle w:val="ACRDocument-Tabledetail"/>
                  <w:ind w:left="0"/>
                </w:pPr>
                <w:r w:rsidRPr="00780680">
                  <w:rPr>
                    <w:rStyle w:val="PlaceholderText"/>
                    <w:color w:val="142E41" w:themeColor="text1"/>
                  </w:rPr>
                  <w:t>Click or tap to enter a date.</w:t>
                </w:r>
              </w:p>
            </w:tc>
          </w:sdtContent>
        </w:sdt>
      </w:tr>
    </w:tbl>
    <w:p w14:paraId="598A0F5F" w14:textId="678D5D20" w:rsidR="00B65C20" w:rsidRPr="00D34ACD" w:rsidRDefault="00B65C20" w:rsidP="00FF2DB0">
      <w:pPr>
        <w:spacing w:after="0" w:line="240" w:lineRule="auto"/>
        <w:rPr>
          <w:rFonts w:cs="Arial"/>
          <w:sz w:val="20"/>
          <w:szCs w:val="20"/>
        </w:rPr>
      </w:pPr>
    </w:p>
    <w:sectPr w:rsidR="00B65C20" w:rsidRPr="00D34ACD" w:rsidSect="00FA70BD">
      <w:type w:val="continuous"/>
      <w:pgSz w:w="12240" w:h="15840"/>
      <w:pgMar w:top="360" w:right="1440" w:bottom="360" w:left="1440" w:header="720" w:footer="38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CE518A" w14:textId="77777777" w:rsidR="005B051C" w:rsidRDefault="005B051C" w:rsidP="0061178C">
      <w:pPr>
        <w:spacing w:after="0" w:line="240" w:lineRule="auto"/>
      </w:pPr>
      <w:r>
        <w:separator/>
      </w:r>
    </w:p>
  </w:endnote>
  <w:endnote w:type="continuationSeparator" w:id="0">
    <w:p w14:paraId="15BF16F2" w14:textId="77777777" w:rsidR="005B051C" w:rsidRDefault="005B051C" w:rsidP="0061178C">
      <w:pPr>
        <w:spacing w:after="0" w:line="240" w:lineRule="auto"/>
      </w:pPr>
      <w:r>
        <w:continuationSeparator/>
      </w:r>
    </w:p>
  </w:endnote>
  <w:endnote w:type="continuationNotice" w:id="1">
    <w:p w14:paraId="5090D21A" w14:textId="77777777" w:rsidR="005B051C" w:rsidRDefault="005B051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Source Sans Pro">
    <w:charset w:val="00"/>
    <w:family w:val="swiss"/>
    <w:pitch w:val="variable"/>
    <w:sig w:usb0="600002F7" w:usb1="02000001" w:usb2="00000000" w:usb3="00000000" w:csb0="0000019F" w:csb1="00000000"/>
  </w:font>
  <w:font w:name="Source Sans Pro Black">
    <w:charset w:val="00"/>
    <w:family w:val="swiss"/>
    <w:pitch w:val="variable"/>
    <w:sig w:usb0="600002F7" w:usb1="02000001" w:usb2="00000000" w:usb3="00000000" w:csb0="0000019F" w:csb1="00000000"/>
  </w:font>
  <w:font w:name="Source Sans Pro SemiBold">
    <w:charset w:val="00"/>
    <w:family w:val="swiss"/>
    <w:pitch w:val="variable"/>
    <w:sig w:usb0="600002F7" w:usb1="02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Body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37965" w14:textId="2F5C3BB0" w:rsidR="00EA2807" w:rsidRDefault="00EA2807" w:rsidP="00FB0BA7">
    <w:pPr>
      <w:pStyle w:val="ACR3Footer-DatePage"/>
    </w:pPr>
  </w:p>
  <w:p w14:paraId="2EA4E53E" w14:textId="4E09FB48" w:rsidR="00EA2807" w:rsidRPr="00745A04" w:rsidRDefault="00EA2807" w:rsidP="00FB0BA7">
    <w:pPr>
      <w:pStyle w:val="ACR3Footer-DatePage"/>
    </w:pPr>
    <w:r w:rsidRPr="005A12EC">
      <w:rPr>
        <w:color w:val="76797C"/>
      </w:rPr>
      <w:ptab w:relativeTo="margin" w:alignment="center" w:leader="none"/>
    </w:r>
    <w:bookmarkStart w:id="17" w:name="_Hlk494818671"/>
    <w:r w:rsidRPr="00A71170">
      <w:fldChar w:fldCharType="begin"/>
    </w:r>
    <w:r w:rsidR="00E65C8C" w:rsidRPr="00A71170">
      <w:instrText>HYPERLINK "http://acrcarbon.org/"</w:instrText>
    </w:r>
    <w:r w:rsidRPr="00A71170">
      <w:fldChar w:fldCharType="separate"/>
    </w:r>
    <w:r w:rsidRPr="00A71170">
      <w:rPr>
        <w:rStyle w:val="ACRDocument-website"/>
      </w:rPr>
      <w:t>a</w:t>
    </w:r>
    <w:r w:rsidR="00E65C8C" w:rsidRPr="00A71170">
      <w:rPr>
        <w:rStyle w:val="ACRDocument-website"/>
      </w:rPr>
      <w:t>cr</w:t>
    </w:r>
    <w:r w:rsidRPr="00A71170">
      <w:rPr>
        <w:rStyle w:val="ACRDocument-website"/>
      </w:rPr>
      <w:t>carbon.org</w:t>
    </w:r>
    <w:r w:rsidRPr="00A71170">
      <w:rPr>
        <w:rStyle w:val="ACRDocument-website"/>
      </w:rPr>
      <w:fldChar w:fldCharType="end"/>
    </w:r>
    <w:bookmarkEnd w:id="17"/>
    <w:r w:rsidRPr="005A12EC">
      <w:rPr>
        <w:color w:val="76797C"/>
      </w:rPr>
      <w:ptab w:relativeTo="margin" w:alignment="right" w:leader="none"/>
    </w:r>
    <w:sdt>
      <w:sdtPr>
        <w:rPr>
          <w:color w:val="76797C"/>
        </w:rPr>
        <w:id w:val="-462806490"/>
        <w:docPartObj>
          <w:docPartGallery w:val="Page Numbers (Bottom of Page)"/>
          <w:docPartUnique/>
        </w:docPartObj>
      </w:sdtPr>
      <w:sdtEndPr>
        <w:rPr>
          <w:noProof/>
        </w:rPr>
      </w:sdtEndPr>
      <w:sdtContent>
        <w:r w:rsidRPr="005A12EC">
          <w:rPr>
            <w:color w:val="76797C"/>
          </w:rPr>
          <w:fldChar w:fldCharType="begin"/>
        </w:r>
        <w:r w:rsidRPr="005A12EC">
          <w:rPr>
            <w:color w:val="76797C"/>
          </w:rPr>
          <w:instrText xml:space="preserve"> PAGE   \* MERGEFORMAT </w:instrText>
        </w:r>
        <w:r w:rsidRPr="005A12EC">
          <w:rPr>
            <w:color w:val="76797C"/>
          </w:rPr>
          <w:fldChar w:fldCharType="separate"/>
        </w:r>
        <w:r>
          <w:rPr>
            <w:noProof/>
            <w:color w:val="76797C"/>
          </w:rPr>
          <w:t>17</w:t>
        </w:r>
        <w:r w:rsidRPr="005A12EC">
          <w:rPr>
            <w:noProof/>
            <w:color w:val="76797C"/>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87EA6" w14:textId="77777777" w:rsidR="00EA2807" w:rsidRDefault="00EA2807" w:rsidP="00125CA6">
    <w:pPr>
      <w:rPr>
        <w:rFonts w:ascii="Arial" w:hAnsi="Arial" w:cs="Arial"/>
        <w:color w:val="76797C"/>
        <w:sz w:val="18"/>
        <w:szCs w:val="18"/>
      </w:rPr>
    </w:pPr>
  </w:p>
  <w:p w14:paraId="620F829D" w14:textId="7ADBA369" w:rsidR="00EA2807" w:rsidRPr="005A12EC" w:rsidRDefault="00EA2807" w:rsidP="00125CA6">
    <w:pPr>
      <w:rPr>
        <w:rFonts w:ascii="Arial" w:hAnsi="Arial" w:cs="Arial"/>
        <w:color w:val="76797C"/>
        <w:sz w:val="18"/>
        <w:szCs w:val="18"/>
      </w:rPr>
    </w:pPr>
    <w:r w:rsidRPr="005A12EC">
      <w:rPr>
        <w:rFonts w:ascii="Arial" w:hAnsi="Arial" w:cs="Arial"/>
        <w:color w:val="76797C"/>
        <w:sz w:val="18"/>
        <w:szCs w:val="18"/>
      </w:rPr>
      <w:fldChar w:fldCharType="begin"/>
    </w:r>
    <w:r w:rsidRPr="005A12EC">
      <w:rPr>
        <w:rFonts w:ascii="Arial" w:hAnsi="Arial" w:cs="Arial"/>
        <w:color w:val="76797C"/>
        <w:sz w:val="18"/>
        <w:szCs w:val="18"/>
      </w:rPr>
      <w:instrText xml:space="preserve"> DATE  \@ "MMMM yyyy" </w:instrText>
    </w:r>
    <w:r w:rsidRPr="005A12EC">
      <w:rPr>
        <w:rFonts w:ascii="Arial" w:hAnsi="Arial" w:cs="Arial"/>
        <w:color w:val="76797C"/>
        <w:sz w:val="18"/>
        <w:szCs w:val="18"/>
      </w:rPr>
      <w:fldChar w:fldCharType="separate"/>
    </w:r>
    <w:ins w:id="18" w:author="Bede, Jessica" w:date="2026-06-20T22:07:00Z" w16du:dateUtc="2026-06-21T05:07:00Z">
      <w:r w:rsidR="0069420D">
        <w:rPr>
          <w:rFonts w:ascii="Arial" w:hAnsi="Arial" w:cs="Arial"/>
          <w:noProof/>
          <w:color w:val="76797C"/>
          <w:sz w:val="18"/>
          <w:szCs w:val="18"/>
        </w:rPr>
        <w:t>June 2026</w:t>
      </w:r>
    </w:ins>
    <w:del w:id="19" w:author="Bede, Jessica" w:date="2026-06-17T13:18:00Z" w16du:dateUtc="2026-06-17T20:18:00Z">
      <w:r w:rsidR="006E6B2F" w:rsidDel="009E44D6">
        <w:rPr>
          <w:rFonts w:ascii="Arial" w:hAnsi="Arial" w:cs="Arial"/>
          <w:noProof/>
          <w:color w:val="76797C"/>
          <w:sz w:val="18"/>
          <w:szCs w:val="18"/>
        </w:rPr>
        <w:delText>April 2026</w:delText>
      </w:r>
    </w:del>
    <w:r w:rsidRPr="005A12EC">
      <w:rPr>
        <w:rFonts w:ascii="Arial" w:hAnsi="Arial" w:cs="Arial"/>
        <w:color w:val="76797C"/>
        <w:sz w:val="18"/>
        <w:szCs w:val="18"/>
      </w:rPr>
      <w:fldChar w:fldCharType="end"/>
    </w:r>
    <w:r w:rsidRPr="005A12EC">
      <w:rPr>
        <w:rFonts w:ascii="Arial" w:hAnsi="Arial" w:cs="Arial"/>
        <w:color w:val="76797C"/>
        <w:sz w:val="18"/>
        <w:szCs w:val="18"/>
      </w:rPr>
      <w:ptab w:relativeTo="margin" w:alignment="center" w:leader="none"/>
    </w:r>
    <w:sdt>
      <w:sdtPr>
        <w:rPr>
          <w:rFonts w:ascii="Arial" w:hAnsi="Arial" w:cs="Arial"/>
          <w:color w:val="76797C"/>
          <w:sz w:val="18"/>
          <w:szCs w:val="18"/>
        </w:rPr>
        <w:id w:val="-1194075308"/>
        <w:placeholder>
          <w:docPart w:val="D42DE3DBD9FA43788859364D088172D0"/>
        </w:placeholder>
        <w:temporary/>
        <w:showingPlcHdr/>
        <w15:appearance w15:val="hidden"/>
      </w:sdtPr>
      <w:sdtContent>
        <w:r w:rsidRPr="005A12EC">
          <w:rPr>
            <w:rFonts w:ascii="Arial" w:hAnsi="Arial" w:cs="Arial"/>
            <w:color w:val="76797C"/>
            <w:sz w:val="18"/>
            <w:szCs w:val="18"/>
          </w:rPr>
          <w:t>[Type here]</w:t>
        </w:r>
      </w:sdtContent>
    </w:sdt>
    <w:r w:rsidRPr="005A12EC">
      <w:rPr>
        <w:rFonts w:ascii="Arial" w:hAnsi="Arial" w:cs="Arial"/>
        <w:color w:val="76797C"/>
        <w:sz w:val="18"/>
        <w:szCs w:val="18"/>
      </w:rPr>
      <w:ptab w:relativeTo="margin" w:alignment="right" w:leader="none"/>
    </w:r>
    <w:sdt>
      <w:sdtPr>
        <w:rPr>
          <w:rFonts w:ascii="Arial" w:hAnsi="Arial" w:cs="Arial"/>
          <w:color w:val="76797C"/>
          <w:sz w:val="18"/>
          <w:szCs w:val="18"/>
        </w:rPr>
        <w:id w:val="-1832357776"/>
        <w:docPartObj>
          <w:docPartGallery w:val="Page Numbers (Bottom of Page)"/>
          <w:docPartUnique/>
        </w:docPartObj>
      </w:sdtPr>
      <w:sdtEndPr>
        <w:rPr>
          <w:noProof/>
        </w:rPr>
      </w:sdtEndPr>
      <w:sdtContent>
        <w:r w:rsidRPr="005A12EC">
          <w:rPr>
            <w:rFonts w:ascii="Arial" w:hAnsi="Arial" w:cs="Arial"/>
            <w:color w:val="76797C"/>
            <w:sz w:val="18"/>
            <w:szCs w:val="18"/>
          </w:rPr>
          <w:fldChar w:fldCharType="begin"/>
        </w:r>
        <w:r w:rsidRPr="005A12EC">
          <w:rPr>
            <w:rFonts w:ascii="Arial" w:hAnsi="Arial" w:cs="Arial"/>
            <w:color w:val="76797C"/>
            <w:sz w:val="18"/>
            <w:szCs w:val="18"/>
          </w:rPr>
          <w:instrText xml:space="preserve"> PAGE   \* MERGEFORMAT </w:instrText>
        </w:r>
        <w:r w:rsidRPr="005A12EC">
          <w:rPr>
            <w:rFonts w:ascii="Arial" w:hAnsi="Arial" w:cs="Arial"/>
            <w:color w:val="76797C"/>
            <w:sz w:val="18"/>
            <w:szCs w:val="18"/>
          </w:rPr>
          <w:fldChar w:fldCharType="separate"/>
        </w:r>
        <w:r>
          <w:rPr>
            <w:rFonts w:ascii="Arial" w:hAnsi="Arial" w:cs="Arial"/>
            <w:noProof/>
            <w:color w:val="76797C"/>
            <w:sz w:val="18"/>
            <w:szCs w:val="18"/>
          </w:rPr>
          <w:t>3</w:t>
        </w:r>
        <w:r w:rsidRPr="005A12EC">
          <w:rPr>
            <w:rFonts w:ascii="Arial" w:hAnsi="Arial" w:cs="Arial"/>
            <w:noProof/>
            <w:color w:val="76797C"/>
            <w:sz w:val="18"/>
            <w:szCs w:val="18"/>
          </w:rPr>
          <w:fldChar w:fldCharType="end"/>
        </w:r>
      </w:sdtContent>
    </w:sdt>
    <w:r w:rsidRPr="005A12EC">
      <w:rPr>
        <w:rFonts w:ascii="Arial" w:hAnsi="Arial" w:cs="Arial"/>
        <w:noProof/>
        <w:color w:val="76797C"/>
        <w:sz w:val="18"/>
        <w:szCs w:val="18"/>
      </w:rPr>
      <w:t xml:space="preserve"> </w:t>
    </w:r>
  </w:p>
  <w:p w14:paraId="0812B8D9" w14:textId="77777777" w:rsidR="00EA2807" w:rsidRDefault="00EA2807"/>
  <w:p w14:paraId="514A2151" w14:textId="77777777" w:rsidR="00EA2807" w:rsidRDefault="00EA2807"/>
  <w:p w14:paraId="23ECFB04" w14:textId="77777777" w:rsidR="00EA2807" w:rsidRDefault="00EA2807"/>
  <w:p w14:paraId="55669315" w14:textId="77777777" w:rsidR="00EA2807" w:rsidRDefault="00EA2807"/>
  <w:p w14:paraId="5B25632B" w14:textId="77777777" w:rsidR="00EA2807" w:rsidRDefault="00EA280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61AADD" w14:textId="77777777" w:rsidR="005B051C" w:rsidRDefault="005B051C" w:rsidP="0061178C">
      <w:pPr>
        <w:spacing w:after="0" w:line="240" w:lineRule="auto"/>
      </w:pPr>
      <w:r>
        <w:separator/>
      </w:r>
    </w:p>
  </w:footnote>
  <w:footnote w:type="continuationSeparator" w:id="0">
    <w:p w14:paraId="25616D60" w14:textId="77777777" w:rsidR="005B051C" w:rsidRDefault="005B051C" w:rsidP="0061178C">
      <w:pPr>
        <w:spacing w:after="0" w:line="240" w:lineRule="auto"/>
      </w:pPr>
      <w:r>
        <w:continuationSeparator/>
      </w:r>
    </w:p>
  </w:footnote>
  <w:footnote w:type="continuationNotice" w:id="1">
    <w:p w14:paraId="16577CE6" w14:textId="77777777" w:rsidR="005B051C" w:rsidRDefault="005B051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013DC" w14:textId="44EAFC1E" w:rsidR="00DD5C12" w:rsidRDefault="00756A05" w:rsidP="00DD5C12">
    <w:pPr>
      <w:pStyle w:val="ACR3Header-Primarytitle"/>
    </w:pPr>
    <w:r>
      <w:t>Monitoring Report</w:t>
    </w:r>
  </w:p>
  <w:p w14:paraId="01AC74BD" w14:textId="0D4EDCCE" w:rsidR="00BE3785" w:rsidRPr="00D972DA" w:rsidRDefault="00500F4D" w:rsidP="00E712E0">
    <w:pPr>
      <w:pStyle w:val="ACR3Header-Version"/>
    </w:pPr>
    <w:r w:rsidRPr="00D972DA">
      <w:rPr>
        <w:rFonts w:ascii="Source Sans Pro" w:hAnsi="Source Sans Pro"/>
      </w:rPr>
      <w:t xml:space="preserve">Template </w:t>
    </w:r>
    <w:r w:rsidR="00DD5C12" w:rsidRPr="00D972DA">
      <w:rPr>
        <w:rFonts w:ascii="Source Sans Pro" w:hAnsi="Source Sans Pro"/>
      </w:rPr>
      <w:t xml:space="preserve">Version </w:t>
    </w:r>
    <w:r w:rsidR="009E44D6">
      <w:rPr>
        <w:rFonts w:ascii="Source Sans Pro" w:hAnsi="Source Sans Pro"/>
      </w:rPr>
      <w:t>5.2</w:t>
    </w:r>
    <w:r w:rsidRPr="00D972DA">
      <w:rPr>
        <w:rFonts w:ascii="Source Sans Pro" w:hAnsi="Source Sans Pro"/>
      </w:rPr>
      <w:t xml:space="preserve"> </w:t>
    </w:r>
    <w:r w:rsidRPr="006F7B46">
      <w:rPr>
        <w:rFonts w:ascii="Source Sans Pro" w:hAnsi="Source Sans Pro"/>
      </w:rPr>
      <w:t>(</w:t>
    </w:r>
    <w:r w:rsidR="008E2033" w:rsidRPr="006F7B46">
      <w:rPr>
        <w:rFonts w:ascii="Source Sans Pro" w:hAnsi="Source Sans Pro"/>
      </w:rPr>
      <w:t>202</w:t>
    </w:r>
    <w:r w:rsidR="009E44D6">
      <w:rPr>
        <w:rFonts w:ascii="Source Sans Pro" w:hAnsi="Source Sans Pro"/>
      </w:rPr>
      <w:t>6</w:t>
    </w:r>
    <w:r w:rsidR="008E2033" w:rsidRPr="006F7B46">
      <w:rPr>
        <w:rFonts w:ascii="Source Sans Pro" w:hAnsi="Source Sans Pro"/>
      </w:rPr>
      <w:t>-</w:t>
    </w:r>
    <w:r w:rsidR="00EE364F">
      <w:rPr>
        <w:rFonts w:ascii="Source Sans Pro" w:hAnsi="Source Sans Pro"/>
      </w:rPr>
      <w:t>06</w:t>
    </w:r>
    <w:r w:rsidR="008E2033" w:rsidRPr="006F7B46">
      <w:rPr>
        <w:rFonts w:ascii="Source Sans Pro" w:hAnsi="Source Sans Pro"/>
      </w:rPr>
      <w:t>-</w:t>
    </w:r>
    <w:r w:rsidR="0051226C">
      <w:rPr>
        <w:rFonts w:ascii="Source Sans Pro" w:hAnsi="Source Sans Pro"/>
      </w:rPr>
      <w:t>2</w:t>
    </w:r>
    <w:r w:rsidR="0069420D">
      <w:rPr>
        <w:rFonts w:ascii="Source Sans Pro" w:hAnsi="Source Sans Pro"/>
      </w:rPr>
      <w:t>3</w:t>
    </w:r>
    <w:r w:rsidR="008E2033" w:rsidRPr="006F7B46">
      <w:rPr>
        <w:rFonts w:ascii="Source Sans Pro" w:hAnsi="Source Sans Pro"/>
      </w:rPr>
      <w:t>)</w:t>
    </w:r>
    <w:r w:rsidR="005E45AB" w:rsidRPr="00D972DA">
      <w:rPr>
        <w:noProof/>
      </w:rPr>
      <w:drawing>
        <wp:anchor distT="0" distB="0" distL="114300" distR="114300" simplePos="0" relativeHeight="251658240" behindDoc="0" locked="0" layoutInCell="1" allowOverlap="1" wp14:anchorId="59C03305" wp14:editId="3D723A6E">
          <wp:simplePos x="0" y="0"/>
          <wp:positionH relativeFrom="margin">
            <wp:align>right</wp:align>
          </wp:positionH>
          <wp:positionV relativeFrom="page">
            <wp:posOffset>494030</wp:posOffset>
          </wp:positionV>
          <wp:extent cx="921385" cy="447675"/>
          <wp:effectExtent l="0" t="0" r="5715" b="0"/>
          <wp:wrapNone/>
          <wp:docPr id="2146598011" name="Picture 2146598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extLst>
                      <a:ext uri="{28A0092B-C50C-407E-A947-70E740481C1C}">
                        <a14:useLocalDpi xmlns:a14="http://schemas.microsoft.com/office/drawing/2010/main" val="0"/>
                      </a:ext>
                    </a:extLst>
                  </a:blip>
                  <a:stretch>
                    <a:fillRect/>
                  </a:stretch>
                </pic:blipFill>
                <pic:spPr>
                  <a:xfrm>
                    <a:off x="0" y="0"/>
                    <a:ext cx="921796" cy="448056"/>
                  </a:xfrm>
                  <a:prstGeom prst="rect">
                    <a:avLst/>
                  </a:prstGeom>
                </pic:spPr>
              </pic:pic>
            </a:graphicData>
          </a:graphic>
          <wp14:sizeRelH relativeFrom="margin">
            <wp14:pctWidth>0</wp14:pctWidth>
          </wp14:sizeRelH>
          <wp14:sizeRelV relativeFrom="margin">
            <wp14:pctHeight>0</wp14:pctHeight>
          </wp14:sizeRelV>
        </wp:anchor>
      </w:drawing>
    </w:r>
  </w:p>
  <w:p w14:paraId="403877C0" w14:textId="77777777" w:rsidR="00BE3785" w:rsidRDefault="00BE3785" w:rsidP="00BE3785">
    <w:pPr>
      <w:pStyle w:val="ACR3Header-Version"/>
    </w:pPr>
  </w:p>
  <w:p w14:paraId="0B73E2CA" w14:textId="77777777" w:rsidR="00E712E0" w:rsidRDefault="00E712E0" w:rsidP="00BE3785">
    <w:pPr>
      <w:pStyle w:val="ACR3Header-Version"/>
    </w:pPr>
  </w:p>
  <w:p w14:paraId="021A6E7F" w14:textId="77777777" w:rsidR="00E712E0" w:rsidRDefault="00E712E0" w:rsidP="00BE3785">
    <w:pPr>
      <w:pStyle w:val="ACR3Header-Version"/>
    </w:pPr>
  </w:p>
  <w:p w14:paraId="69520F77" w14:textId="77777777" w:rsidR="00E712E0" w:rsidRPr="00BE3785" w:rsidRDefault="00E712E0" w:rsidP="00BE3785">
    <w:pPr>
      <w:pStyle w:val="ACR3Header-Version"/>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3C295" w14:textId="77777777" w:rsidR="00EA2807" w:rsidRPr="00D3777C" w:rsidRDefault="00EA2807" w:rsidP="00125CA6">
    <w:pPr>
      <w:spacing w:after="0" w:line="240" w:lineRule="auto"/>
      <w:rPr>
        <w:rFonts w:ascii="Arial" w:hAnsi="Arial" w:cs="Arial"/>
        <w:color w:val="3C8A2E"/>
        <w:sz w:val="26"/>
        <w:szCs w:val="26"/>
      </w:rPr>
    </w:pPr>
  </w:p>
  <w:p w14:paraId="724CD200" w14:textId="119E1238" w:rsidR="00EA2807" w:rsidRPr="00D3777C" w:rsidRDefault="00756A05" w:rsidP="00125CA6">
    <w:pPr>
      <w:spacing w:after="0" w:line="240" w:lineRule="auto"/>
      <w:rPr>
        <w:rFonts w:ascii="Arial" w:hAnsi="Arial" w:cs="Arial"/>
        <w:color w:val="3C8A2E"/>
        <w:sz w:val="26"/>
        <w:szCs w:val="26"/>
      </w:rPr>
    </w:pPr>
    <w:r>
      <w:rPr>
        <w:rFonts w:ascii="Arial" w:hAnsi="Arial" w:cs="Arial"/>
        <w:color w:val="3C8A2E"/>
        <w:sz w:val="26"/>
        <w:szCs w:val="26"/>
      </w:rPr>
      <w:t>Monitoring Report</w:t>
    </w:r>
  </w:p>
  <w:p w14:paraId="08213E38" w14:textId="6909FFCC" w:rsidR="00EA2807" w:rsidRPr="00D3777C" w:rsidRDefault="00012609" w:rsidP="00125CA6">
    <w:pPr>
      <w:spacing w:after="0" w:line="240" w:lineRule="auto"/>
      <w:rPr>
        <w:rFonts w:ascii="Arial" w:hAnsi="Arial" w:cs="Arial"/>
        <w:sz w:val="20"/>
        <w:szCs w:val="20"/>
      </w:rPr>
    </w:pPr>
    <w:r>
      <w:rPr>
        <w:rFonts w:ascii="Arial" w:hAnsi="Arial" w:cs="Arial"/>
        <w:sz w:val="20"/>
        <w:szCs w:val="20"/>
      </w:rPr>
      <w:t>Methodology Name</w:t>
    </w:r>
  </w:p>
  <w:p w14:paraId="7E5C9353" w14:textId="40C196CE" w:rsidR="00EA2807" w:rsidRPr="0063552A" w:rsidRDefault="009E44D6" w:rsidP="00125CA6">
    <w:pPr>
      <w:spacing w:after="0" w:line="240" w:lineRule="auto"/>
      <w:rPr>
        <w:rFonts w:ascii="Arial" w:hAnsi="Arial" w:cs="Arial"/>
        <w:sz w:val="20"/>
        <w:szCs w:val="20"/>
      </w:rPr>
    </w:pPr>
    <w:r>
      <w:rPr>
        <w:rFonts w:ascii="Arial" w:hAnsi="Arial" w:cs="Arial"/>
        <w:sz w:val="20"/>
        <w:szCs w:val="20"/>
      </w:rPr>
      <w:t>5.2</w:t>
    </w:r>
  </w:p>
  <w:p w14:paraId="408CE511" w14:textId="77777777" w:rsidR="00EA2807" w:rsidRDefault="00EA2807" w:rsidP="00125CA6">
    <w:pPr>
      <w:rPr>
        <w:rFonts w:ascii="Arial" w:hAnsi="Arial" w:cs="Arial"/>
      </w:rPr>
    </w:pPr>
  </w:p>
  <w:p w14:paraId="783C9836" w14:textId="77777777" w:rsidR="00EA2807" w:rsidRDefault="00EA2807" w:rsidP="00125CA6">
    <w:pPr>
      <w:rPr>
        <w:rFonts w:ascii="Arial" w:hAnsi="Arial" w:cs="Arial"/>
      </w:rPr>
    </w:pPr>
  </w:p>
  <w:p w14:paraId="47A8440E" w14:textId="77777777" w:rsidR="00EA2807" w:rsidRPr="0061178C" w:rsidRDefault="00EA2807" w:rsidP="00125CA6">
    <w:pPr>
      <w:rPr>
        <w:rFonts w:ascii="Arial" w:hAnsi="Arial" w:cs="Arial"/>
      </w:rPr>
    </w:pPr>
  </w:p>
  <w:p w14:paraId="1D47B16B" w14:textId="77777777" w:rsidR="00EA2807" w:rsidRDefault="00EA280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C4AC2"/>
    <w:multiLevelType w:val="multilevel"/>
    <w:tmpl w:val="0E288D56"/>
    <w:styleLink w:val="CurrentList2"/>
    <w:lvl w:ilvl="0">
      <w:start w:val="1"/>
      <w:numFmt w:val="decimal"/>
      <w:lvlText w:val="%1"/>
      <w:lvlJc w:val="left"/>
      <w:pPr>
        <w:tabs>
          <w:tab w:val="num" w:pos="288"/>
        </w:tabs>
        <w:ind w:left="576" w:hanging="576"/>
      </w:pPr>
      <w:rPr>
        <w:rFonts w:hint="default"/>
      </w:rPr>
    </w:lvl>
    <w:lvl w:ilvl="1">
      <w:start w:val="1"/>
      <w:numFmt w:val="decimal"/>
      <w:lvlText w:val="%1.%2"/>
      <w:lvlJc w:val="left"/>
      <w:pPr>
        <w:tabs>
          <w:tab w:val="num" w:pos="288"/>
        </w:tabs>
        <w:ind w:left="792" w:hanging="792"/>
      </w:pPr>
      <w:rPr>
        <w:rFonts w:hint="default"/>
      </w:rPr>
    </w:lvl>
    <w:lvl w:ilvl="2">
      <w:start w:val="1"/>
      <w:numFmt w:val="decimal"/>
      <w:lvlText w:val="%1.%2.%3"/>
      <w:lvlJc w:val="left"/>
      <w:pPr>
        <w:tabs>
          <w:tab w:val="num" w:pos="288"/>
        </w:tabs>
        <w:ind w:left="1008" w:hanging="1008"/>
      </w:pPr>
      <w:rPr>
        <w:rFonts w:hint="default"/>
      </w:rPr>
    </w:lvl>
    <w:lvl w:ilvl="3">
      <w:start w:val="1"/>
      <w:numFmt w:val="decimal"/>
      <w:lvlText w:val="%1.%2.%3.%4"/>
      <w:lvlJc w:val="left"/>
      <w:pPr>
        <w:tabs>
          <w:tab w:val="num" w:pos="288"/>
        </w:tabs>
        <w:ind w:left="1008" w:hanging="1008"/>
      </w:pPr>
      <w:rPr>
        <w:rFonts w:hint="default"/>
      </w:rPr>
    </w:lvl>
    <w:lvl w:ilvl="4">
      <w:start w:val="1"/>
      <w:numFmt w:val="decimal"/>
      <w:lvlText w:val="%1.%2.%3.%4.%5"/>
      <w:lvlJc w:val="left"/>
      <w:pPr>
        <w:tabs>
          <w:tab w:val="num" w:pos="288"/>
        </w:tabs>
        <w:ind w:left="1224" w:hanging="1224"/>
      </w:pPr>
      <w:rPr>
        <w:rFonts w:hint="default"/>
      </w:rPr>
    </w:lvl>
    <w:lvl w:ilvl="5">
      <w:start w:val="1"/>
      <w:numFmt w:val="upperLetter"/>
      <w:suff w:val="space"/>
      <w:lvlText w:val="APPENDIX %6:"/>
      <w:lvlJc w:val="left"/>
      <w:pPr>
        <w:ind w:left="0" w:firstLine="0"/>
      </w:pPr>
      <w:rPr>
        <w:rFonts w:ascii="Arial" w:hAnsi="Arial" w:hint="default"/>
        <w:b w:val="0"/>
        <w:bCs w:val="0"/>
        <w:i w:val="0"/>
        <w:iCs w:val="0"/>
        <w:caps/>
        <w:smallCaps w:val="0"/>
        <w:strike w:val="0"/>
        <w:dstrike w:val="0"/>
        <w:outline w:val="0"/>
        <w:shadow w:val="0"/>
        <w:emboss w:val="0"/>
        <w:imprint w:val="0"/>
        <w:noProof w:val="0"/>
        <w:vanish w:val="0"/>
        <w:spacing w:val="0"/>
        <w:kern w:val="0"/>
        <w:position w:val="0"/>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suff w:val="space"/>
      <w:lvlText w:val="%6.%7"/>
      <w:lvlJc w:val="left"/>
      <w:pPr>
        <w:ind w:left="792" w:hanging="792"/>
      </w:pPr>
      <w:rPr>
        <w:rFonts w:hint="default"/>
      </w:rPr>
    </w:lvl>
    <w:lvl w:ilvl="7">
      <w:start w:val="1"/>
      <w:numFmt w:val="decimal"/>
      <w:suff w:val="space"/>
      <w:lvlText w:val="%6.%7.%8"/>
      <w:lvlJc w:val="left"/>
      <w:pPr>
        <w:ind w:left="1037" w:hanging="1037"/>
      </w:pPr>
      <w:rPr>
        <w:rFonts w:hint="default"/>
      </w:rPr>
    </w:lvl>
    <w:lvl w:ilvl="8">
      <w:start w:val="1"/>
      <w:numFmt w:val="decimal"/>
      <w:suff w:val="space"/>
      <w:lvlText w:val="%6.%7.%8.%9"/>
      <w:lvlJc w:val="left"/>
      <w:pPr>
        <w:ind w:left="1037" w:hanging="1037"/>
      </w:pPr>
      <w:rPr>
        <w:rFonts w:hint="default"/>
      </w:rPr>
    </w:lvl>
  </w:abstractNum>
  <w:abstractNum w:abstractNumId="1" w15:restartNumberingAfterBreak="0">
    <w:nsid w:val="050D6176"/>
    <w:multiLevelType w:val="multilevel"/>
    <w:tmpl w:val="71CC3E5E"/>
    <w:styleLink w:val="CurrentList23"/>
    <w:lvl w:ilvl="0">
      <w:start w:val="1"/>
      <w:numFmt w:val="decimal"/>
      <w:lvlText w:val="%1."/>
      <w:lvlJc w:val="left"/>
      <w:pPr>
        <w:ind w:left="936" w:hanging="360"/>
      </w:pPr>
      <w:rPr>
        <w:rFonts w:hint="default"/>
        <w:b/>
        <w:i w:val="0"/>
        <w:color w:val="3C8A2E"/>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2" w15:restartNumberingAfterBreak="0">
    <w:nsid w:val="06517F64"/>
    <w:multiLevelType w:val="multilevel"/>
    <w:tmpl w:val="0610D6E4"/>
    <w:styleLink w:val="CurrentList5"/>
    <w:lvl w:ilvl="0">
      <w:start w:val="1"/>
      <w:numFmt w:val="decimal"/>
      <w:lvlText w:val="%1"/>
      <w:lvlJc w:val="left"/>
      <w:pPr>
        <w:tabs>
          <w:tab w:val="num" w:pos="288"/>
        </w:tabs>
        <w:ind w:left="576" w:hanging="576"/>
      </w:pPr>
      <w:rPr>
        <w:rFonts w:hint="default"/>
      </w:rPr>
    </w:lvl>
    <w:lvl w:ilvl="1">
      <w:start w:val="1"/>
      <w:numFmt w:val="decimal"/>
      <w:lvlText w:val="%1.%2"/>
      <w:lvlJc w:val="left"/>
      <w:pPr>
        <w:tabs>
          <w:tab w:val="num" w:pos="288"/>
        </w:tabs>
        <w:ind w:left="792" w:hanging="792"/>
      </w:pPr>
      <w:rPr>
        <w:rFonts w:hint="default"/>
      </w:rPr>
    </w:lvl>
    <w:lvl w:ilvl="2">
      <w:start w:val="1"/>
      <w:numFmt w:val="decimal"/>
      <w:lvlText w:val="%1.%2.%3"/>
      <w:lvlJc w:val="left"/>
      <w:pPr>
        <w:tabs>
          <w:tab w:val="num" w:pos="288"/>
        </w:tabs>
        <w:ind w:left="1008" w:hanging="1008"/>
      </w:pPr>
      <w:rPr>
        <w:rFonts w:hint="default"/>
      </w:rPr>
    </w:lvl>
    <w:lvl w:ilvl="3">
      <w:start w:val="1"/>
      <w:numFmt w:val="decimal"/>
      <w:lvlText w:val="%1.%2.%3.%4"/>
      <w:lvlJc w:val="left"/>
      <w:pPr>
        <w:tabs>
          <w:tab w:val="num" w:pos="288"/>
        </w:tabs>
        <w:ind w:left="1008" w:hanging="1008"/>
      </w:pPr>
      <w:rPr>
        <w:rFonts w:hint="default"/>
      </w:rPr>
    </w:lvl>
    <w:lvl w:ilvl="4">
      <w:start w:val="1"/>
      <w:numFmt w:val="decimal"/>
      <w:lvlText w:val="%1.%2.%3.%4.%5"/>
      <w:lvlJc w:val="left"/>
      <w:pPr>
        <w:tabs>
          <w:tab w:val="num" w:pos="288"/>
        </w:tabs>
        <w:ind w:left="1224" w:hanging="1224"/>
      </w:pPr>
      <w:rPr>
        <w:rFonts w:hint="default"/>
      </w:rPr>
    </w:lvl>
    <w:lvl w:ilvl="5">
      <w:start w:val="1"/>
      <w:numFmt w:val="upperLetter"/>
      <w:suff w:val="space"/>
      <w:lvlText w:val="APPENDIX %6:"/>
      <w:lvlJc w:val="left"/>
      <w:pPr>
        <w:ind w:left="0" w:firstLine="0"/>
      </w:pPr>
      <w:rPr>
        <w:rFonts w:ascii="Arial" w:hAnsi="Arial" w:hint="default"/>
        <w:b w:val="0"/>
        <w:bCs w:val="0"/>
        <w:i w:val="0"/>
        <w:iCs w:val="0"/>
        <w:caps/>
        <w:smallCaps w:val="0"/>
        <w:strike w:val="0"/>
        <w:dstrike w:val="0"/>
        <w:outline w:val="0"/>
        <w:shadow w:val="0"/>
        <w:emboss w:val="0"/>
        <w:imprint w:val="0"/>
        <w:noProof w:val="0"/>
        <w:vanish w:val="0"/>
        <w:spacing w:val="0"/>
        <w:kern w:val="0"/>
        <w:position w:val="0"/>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suff w:val="space"/>
      <w:lvlText w:val="%6.%7"/>
      <w:lvlJc w:val="left"/>
      <w:pPr>
        <w:ind w:left="792" w:hanging="792"/>
      </w:pPr>
      <w:rPr>
        <w:rFonts w:hint="default"/>
      </w:rPr>
    </w:lvl>
    <w:lvl w:ilvl="7">
      <w:start w:val="1"/>
      <w:numFmt w:val="decimal"/>
      <w:suff w:val="space"/>
      <w:lvlText w:val="%6.%7.%8"/>
      <w:lvlJc w:val="left"/>
      <w:pPr>
        <w:ind w:left="1037" w:hanging="1037"/>
      </w:pPr>
      <w:rPr>
        <w:rFonts w:hint="default"/>
      </w:rPr>
    </w:lvl>
    <w:lvl w:ilvl="8">
      <w:start w:val="1"/>
      <w:numFmt w:val="decimal"/>
      <w:suff w:val="space"/>
      <w:lvlText w:val="%6.%7.%8.%9"/>
      <w:lvlJc w:val="left"/>
      <w:pPr>
        <w:ind w:left="1037" w:hanging="1037"/>
      </w:pPr>
      <w:rPr>
        <w:rFonts w:hint="default"/>
      </w:rPr>
    </w:lvl>
  </w:abstractNum>
  <w:abstractNum w:abstractNumId="3" w15:restartNumberingAfterBreak="0">
    <w:nsid w:val="09E25177"/>
    <w:multiLevelType w:val="multilevel"/>
    <w:tmpl w:val="0610D6E4"/>
    <w:styleLink w:val="CurrentList12"/>
    <w:lvl w:ilvl="0">
      <w:start w:val="1"/>
      <w:numFmt w:val="decimal"/>
      <w:lvlText w:val="%1"/>
      <w:lvlJc w:val="left"/>
      <w:pPr>
        <w:tabs>
          <w:tab w:val="num" w:pos="288"/>
        </w:tabs>
        <w:ind w:left="576" w:hanging="576"/>
      </w:pPr>
      <w:rPr>
        <w:rFonts w:hint="default"/>
      </w:rPr>
    </w:lvl>
    <w:lvl w:ilvl="1">
      <w:start w:val="1"/>
      <w:numFmt w:val="decimal"/>
      <w:lvlText w:val="%1.%2"/>
      <w:lvlJc w:val="left"/>
      <w:pPr>
        <w:tabs>
          <w:tab w:val="num" w:pos="288"/>
        </w:tabs>
        <w:ind w:left="792" w:hanging="792"/>
      </w:pPr>
      <w:rPr>
        <w:rFonts w:hint="default"/>
      </w:rPr>
    </w:lvl>
    <w:lvl w:ilvl="2">
      <w:start w:val="1"/>
      <w:numFmt w:val="decimal"/>
      <w:lvlText w:val="%1.%2.%3"/>
      <w:lvlJc w:val="left"/>
      <w:pPr>
        <w:tabs>
          <w:tab w:val="num" w:pos="288"/>
        </w:tabs>
        <w:ind w:left="1008" w:hanging="1008"/>
      </w:pPr>
      <w:rPr>
        <w:rFonts w:hint="default"/>
      </w:rPr>
    </w:lvl>
    <w:lvl w:ilvl="3">
      <w:start w:val="1"/>
      <w:numFmt w:val="decimal"/>
      <w:lvlText w:val="%1.%2.%3.%4"/>
      <w:lvlJc w:val="left"/>
      <w:pPr>
        <w:tabs>
          <w:tab w:val="num" w:pos="288"/>
        </w:tabs>
        <w:ind w:left="1008" w:hanging="1008"/>
      </w:pPr>
      <w:rPr>
        <w:rFonts w:hint="default"/>
      </w:rPr>
    </w:lvl>
    <w:lvl w:ilvl="4">
      <w:start w:val="1"/>
      <w:numFmt w:val="decimal"/>
      <w:lvlText w:val="%1.%2.%3.%4.%5"/>
      <w:lvlJc w:val="left"/>
      <w:pPr>
        <w:tabs>
          <w:tab w:val="num" w:pos="288"/>
        </w:tabs>
        <w:ind w:left="1224" w:hanging="1224"/>
      </w:pPr>
      <w:rPr>
        <w:rFonts w:hint="default"/>
      </w:rPr>
    </w:lvl>
    <w:lvl w:ilvl="5">
      <w:start w:val="1"/>
      <w:numFmt w:val="upperLetter"/>
      <w:suff w:val="space"/>
      <w:lvlText w:val="APPENDIX %6:"/>
      <w:lvlJc w:val="left"/>
      <w:pPr>
        <w:ind w:left="0" w:firstLine="0"/>
      </w:pPr>
      <w:rPr>
        <w:rFonts w:ascii="Arial" w:hAnsi="Arial" w:hint="default"/>
        <w:b w:val="0"/>
        <w:bCs w:val="0"/>
        <w:i w:val="0"/>
        <w:iCs w:val="0"/>
        <w:caps/>
        <w:smallCaps w:val="0"/>
        <w:strike w:val="0"/>
        <w:dstrike w:val="0"/>
        <w:outline w:val="0"/>
        <w:shadow w:val="0"/>
        <w:emboss w:val="0"/>
        <w:imprint w:val="0"/>
        <w:noProof w:val="0"/>
        <w:vanish w:val="0"/>
        <w:spacing w:val="0"/>
        <w:kern w:val="0"/>
        <w:position w:val="0"/>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suff w:val="space"/>
      <w:lvlText w:val="%6.%7"/>
      <w:lvlJc w:val="left"/>
      <w:pPr>
        <w:ind w:left="792" w:hanging="792"/>
      </w:pPr>
      <w:rPr>
        <w:rFonts w:hint="default"/>
      </w:rPr>
    </w:lvl>
    <w:lvl w:ilvl="7">
      <w:start w:val="1"/>
      <w:numFmt w:val="decimal"/>
      <w:suff w:val="space"/>
      <w:lvlText w:val="%6.%7.%8"/>
      <w:lvlJc w:val="left"/>
      <w:pPr>
        <w:ind w:left="1037" w:hanging="1037"/>
      </w:pPr>
      <w:rPr>
        <w:rFonts w:hint="default"/>
      </w:rPr>
    </w:lvl>
    <w:lvl w:ilvl="8">
      <w:start w:val="1"/>
      <w:numFmt w:val="decimal"/>
      <w:suff w:val="space"/>
      <w:lvlText w:val="%6.%7.%8.%9"/>
      <w:lvlJc w:val="left"/>
      <w:pPr>
        <w:ind w:left="1037" w:hanging="1037"/>
      </w:pPr>
      <w:rPr>
        <w:rFonts w:hint="default"/>
      </w:rPr>
    </w:lvl>
  </w:abstractNum>
  <w:abstractNum w:abstractNumId="4" w15:restartNumberingAfterBreak="0">
    <w:nsid w:val="122F3C1F"/>
    <w:multiLevelType w:val="multilevel"/>
    <w:tmpl w:val="A9942A64"/>
    <w:numStyleLink w:val="Headings"/>
  </w:abstractNum>
  <w:abstractNum w:abstractNumId="5" w15:restartNumberingAfterBreak="0">
    <w:nsid w:val="13777AB5"/>
    <w:multiLevelType w:val="multilevel"/>
    <w:tmpl w:val="0610D6E4"/>
    <w:styleLink w:val="CurrentList8"/>
    <w:lvl w:ilvl="0">
      <w:start w:val="1"/>
      <w:numFmt w:val="decimal"/>
      <w:lvlText w:val="%1"/>
      <w:lvlJc w:val="left"/>
      <w:pPr>
        <w:tabs>
          <w:tab w:val="num" w:pos="288"/>
        </w:tabs>
        <w:ind w:left="576" w:hanging="576"/>
      </w:pPr>
      <w:rPr>
        <w:rFonts w:hint="default"/>
      </w:rPr>
    </w:lvl>
    <w:lvl w:ilvl="1">
      <w:start w:val="1"/>
      <w:numFmt w:val="decimal"/>
      <w:lvlText w:val="%1.%2"/>
      <w:lvlJc w:val="left"/>
      <w:pPr>
        <w:tabs>
          <w:tab w:val="num" w:pos="288"/>
        </w:tabs>
        <w:ind w:left="792" w:hanging="792"/>
      </w:pPr>
      <w:rPr>
        <w:rFonts w:hint="default"/>
      </w:rPr>
    </w:lvl>
    <w:lvl w:ilvl="2">
      <w:start w:val="1"/>
      <w:numFmt w:val="decimal"/>
      <w:lvlText w:val="%1.%2.%3"/>
      <w:lvlJc w:val="left"/>
      <w:pPr>
        <w:tabs>
          <w:tab w:val="num" w:pos="288"/>
        </w:tabs>
        <w:ind w:left="1008" w:hanging="1008"/>
      </w:pPr>
      <w:rPr>
        <w:rFonts w:hint="default"/>
      </w:rPr>
    </w:lvl>
    <w:lvl w:ilvl="3">
      <w:start w:val="1"/>
      <w:numFmt w:val="decimal"/>
      <w:lvlText w:val="%1.%2.%3.%4"/>
      <w:lvlJc w:val="left"/>
      <w:pPr>
        <w:tabs>
          <w:tab w:val="num" w:pos="288"/>
        </w:tabs>
        <w:ind w:left="1008" w:hanging="1008"/>
      </w:pPr>
      <w:rPr>
        <w:rFonts w:hint="default"/>
      </w:rPr>
    </w:lvl>
    <w:lvl w:ilvl="4">
      <w:start w:val="1"/>
      <w:numFmt w:val="decimal"/>
      <w:lvlText w:val="%1.%2.%3.%4.%5"/>
      <w:lvlJc w:val="left"/>
      <w:pPr>
        <w:tabs>
          <w:tab w:val="num" w:pos="288"/>
        </w:tabs>
        <w:ind w:left="1224" w:hanging="1224"/>
      </w:pPr>
      <w:rPr>
        <w:rFonts w:hint="default"/>
      </w:rPr>
    </w:lvl>
    <w:lvl w:ilvl="5">
      <w:start w:val="1"/>
      <w:numFmt w:val="upperLetter"/>
      <w:suff w:val="space"/>
      <w:lvlText w:val="APPENDIX %6:"/>
      <w:lvlJc w:val="left"/>
      <w:pPr>
        <w:ind w:left="0" w:firstLine="0"/>
      </w:pPr>
      <w:rPr>
        <w:rFonts w:ascii="Arial" w:hAnsi="Arial" w:hint="default"/>
        <w:b w:val="0"/>
        <w:bCs w:val="0"/>
        <w:i w:val="0"/>
        <w:iCs w:val="0"/>
        <w:caps/>
        <w:smallCaps w:val="0"/>
        <w:strike w:val="0"/>
        <w:dstrike w:val="0"/>
        <w:outline w:val="0"/>
        <w:shadow w:val="0"/>
        <w:emboss w:val="0"/>
        <w:imprint w:val="0"/>
        <w:noProof w:val="0"/>
        <w:vanish w:val="0"/>
        <w:spacing w:val="0"/>
        <w:kern w:val="0"/>
        <w:position w:val="0"/>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suff w:val="space"/>
      <w:lvlText w:val="%6.%7"/>
      <w:lvlJc w:val="left"/>
      <w:pPr>
        <w:ind w:left="792" w:hanging="792"/>
      </w:pPr>
      <w:rPr>
        <w:rFonts w:hint="default"/>
      </w:rPr>
    </w:lvl>
    <w:lvl w:ilvl="7">
      <w:start w:val="1"/>
      <w:numFmt w:val="decimal"/>
      <w:suff w:val="space"/>
      <w:lvlText w:val="%6.%7.%8"/>
      <w:lvlJc w:val="left"/>
      <w:pPr>
        <w:ind w:left="1037" w:hanging="1037"/>
      </w:pPr>
      <w:rPr>
        <w:rFonts w:hint="default"/>
      </w:rPr>
    </w:lvl>
    <w:lvl w:ilvl="8">
      <w:start w:val="1"/>
      <w:numFmt w:val="decimal"/>
      <w:suff w:val="space"/>
      <w:lvlText w:val="%6.%7.%8.%9"/>
      <w:lvlJc w:val="left"/>
      <w:pPr>
        <w:ind w:left="1037" w:hanging="1037"/>
      </w:pPr>
      <w:rPr>
        <w:rFonts w:hint="default"/>
      </w:rPr>
    </w:lvl>
  </w:abstractNum>
  <w:abstractNum w:abstractNumId="6" w15:restartNumberingAfterBreak="0">
    <w:nsid w:val="1C4A01C3"/>
    <w:multiLevelType w:val="multilevel"/>
    <w:tmpl w:val="0610D6E4"/>
    <w:styleLink w:val="CurrentList15"/>
    <w:lvl w:ilvl="0">
      <w:start w:val="1"/>
      <w:numFmt w:val="decimal"/>
      <w:lvlText w:val="%1"/>
      <w:lvlJc w:val="left"/>
      <w:pPr>
        <w:tabs>
          <w:tab w:val="num" w:pos="288"/>
        </w:tabs>
        <w:ind w:left="576" w:hanging="576"/>
      </w:pPr>
      <w:rPr>
        <w:rFonts w:hint="default"/>
      </w:rPr>
    </w:lvl>
    <w:lvl w:ilvl="1">
      <w:start w:val="1"/>
      <w:numFmt w:val="decimal"/>
      <w:lvlText w:val="%1.%2"/>
      <w:lvlJc w:val="left"/>
      <w:pPr>
        <w:tabs>
          <w:tab w:val="num" w:pos="288"/>
        </w:tabs>
        <w:ind w:left="792" w:hanging="792"/>
      </w:pPr>
      <w:rPr>
        <w:rFonts w:hint="default"/>
      </w:rPr>
    </w:lvl>
    <w:lvl w:ilvl="2">
      <w:start w:val="1"/>
      <w:numFmt w:val="decimal"/>
      <w:lvlText w:val="%1.%2.%3"/>
      <w:lvlJc w:val="left"/>
      <w:pPr>
        <w:tabs>
          <w:tab w:val="num" w:pos="288"/>
        </w:tabs>
        <w:ind w:left="1008" w:hanging="1008"/>
      </w:pPr>
      <w:rPr>
        <w:rFonts w:hint="default"/>
      </w:rPr>
    </w:lvl>
    <w:lvl w:ilvl="3">
      <w:start w:val="1"/>
      <w:numFmt w:val="decimal"/>
      <w:lvlText w:val="%1.%2.%3.%4"/>
      <w:lvlJc w:val="left"/>
      <w:pPr>
        <w:tabs>
          <w:tab w:val="num" w:pos="288"/>
        </w:tabs>
        <w:ind w:left="1008" w:hanging="1008"/>
      </w:pPr>
      <w:rPr>
        <w:rFonts w:hint="default"/>
      </w:rPr>
    </w:lvl>
    <w:lvl w:ilvl="4">
      <w:start w:val="1"/>
      <w:numFmt w:val="decimal"/>
      <w:lvlText w:val="%1.%2.%3.%4.%5"/>
      <w:lvlJc w:val="left"/>
      <w:pPr>
        <w:tabs>
          <w:tab w:val="num" w:pos="288"/>
        </w:tabs>
        <w:ind w:left="1224" w:hanging="1224"/>
      </w:pPr>
      <w:rPr>
        <w:rFonts w:hint="default"/>
      </w:rPr>
    </w:lvl>
    <w:lvl w:ilvl="5">
      <w:start w:val="1"/>
      <w:numFmt w:val="upperLetter"/>
      <w:suff w:val="space"/>
      <w:lvlText w:val="APPENDIX %6:"/>
      <w:lvlJc w:val="left"/>
      <w:pPr>
        <w:ind w:left="0" w:firstLine="0"/>
      </w:pPr>
      <w:rPr>
        <w:rFonts w:ascii="Arial" w:hAnsi="Arial" w:hint="default"/>
        <w:b w:val="0"/>
        <w:bCs w:val="0"/>
        <w:i w:val="0"/>
        <w:iCs w:val="0"/>
        <w:caps/>
        <w:smallCaps w:val="0"/>
        <w:strike w:val="0"/>
        <w:dstrike w:val="0"/>
        <w:outline w:val="0"/>
        <w:shadow w:val="0"/>
        <w:emboss w:val="0"/>
        <w:imprint w:val="0"/>
        <w:noProof w:val="0"/>
        <w:vanish w:val="0"/>
        <w:spacing w:val="0"/>
        <w:kern w:val="0"/>
        <w:position w:val="0"/>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suff w:val="space"/>
      <w:lvlText w:val="%6.%7"/>
      <w:lvlJc w:val="left"/>
      <w:pPr>
        <w:ind w:left="792" w:hanging="792"/>
      </w:pPr>
      <w:rPr>
        <w:rFonts w:hint="default"/>
      </w:rPr>
    </w:lvl>
    <w:lvl w:ilvl="7">
      <w:start w:val="1"/>
      <w:numFmt w:val="decimal"/>
      <w:suff w:val="space"/>
      <w:lvlText w:val="%6.%7.%8"/>
      <w:lvlJc w:val="left"/>
      <w:pPr>
        <w:ind w:left="1037" w:hanging="1037"/>
      </w:pPr>
      <w:rPr>
        <w:rFonts w:hint="default"/>
      </w:rPr>
    </w:lvl>
    <w:lvl w:ilvl="8">
      <w:start w:val="1"/>
      <w:numFmt w:val="decimal"/>
      <w:suff w:val="space"/>
      <w:lvlText w:val="%6.%7.%8.%9"/>
      <w:lvlJc w:val="left"/>
      <w:pPr>
        <w:ind w:left="1037" w:hanging="1037"/>
      </w:pPr>
      <w:rPr>
        <w:rFonts w:hint="default"/>
      </w:rPr>
    </w:lvl>
  </w:abstractNum>
  <w:abstractNum w:abstractNumId="7" w15:restartNumberingAfterBreak="0">
    <w:nsid w:val="1FA12AAF"/>
    <w:multiLevelType w:val="hybridMultilevel"/>
    <w:tmpl w:val="F2729E88"/>
    <w:lvl w:ilvl="0" w:tplc="F580CC1E">
      <w:start w:val="1"/>
      <w:numFmt w:val="bullet"/>
      <w:pStyle w:val="ACRDocument-Bulletlevel2"/>
      <w:lvlText w:val=""/>
      <w:lvlJc w:val="left"/>
      <w:pPr>
        <w:ind w:left="648" w:hanging="360"/>
      </w:pPr>
      <w:rPr>
        <w:rFonts w:ascii="Wingdings 2" w:hAnsi="Wingdings 2" w:hint="default"/>
        <w:color w:val="208A3C" w:themeColor="accent1"/>
      </w:rPr>
    </w:lvl>
    <w:lvl w:ilvl="1" w:tplc="C666D92E">
      <w:start w:val="1"/>
      <w:numFmt w:val="bullet"/>
      <w:lvlText w:val="o"/>
      <w:lvlJc w:val="left"/>
      <w:pPr>
        <w:ind w:left="1368" w:hanging="360"/>
      </w:pPr>
      <w:rPr>
        <w:rFonts w:ascii="Courier New" w:hAnsi="Courier New" w:cs="Courier New" w:hint="default"/>
      </w:rPr>
    </w:lvl>
    <w:lvl w:ilvl="2" w:tplc="1DD6E57A"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8" w15:restartNumberingAfterBreak="0">
    <w:nsid w:val="242C6CE4"/>
    <w:multiLevelType w:val="multilevel"/>
    <w:tmpl w:val="0610D6E4"/>
    <w:styleLink w:val="CurrentList10"/>
    <w:lvl w:ilvl="0">
      <w:start w:val="1"/>
      <w:numFmt w:val="decimal"/>
      <w:lvlText w:val="%1"/>
      <w:lvlJc w:val="left"/>
      <w:pPr>
        <w:tabs>
          <w:tab w:val="num" w:pos="288"/>
        </w:tabs>
        <w:ind w:left="576" w:hanging="576"/>
      </w:pPr>
      <w:rPr>
        <w:rFonts w:hint="default"/>
      </w:rPr>
    </w:lvl>
    <w:lvl w:ilvl="1">
      <w:start w:val="1"/>
      <w:numFmt w:val="decimal"/>
      <w:lvlText w:val="%1.%2"/>
      <w:lvlJc w:val="left"/>
      <w:pPr>
        <w:tabs>
          <w:tab w:val="num" w:pos="288"/>
        </w:tabs>
        <w:ind w:left="792" w:hanging="792"/>
      </w:pPr>
      <w:rPr>
        <w:rFonts w:hint="default"/>
      </w:rPr>
    </w:lvl>
    <w:lvl w:ilvl="2">
      <w:start w:val="1"/>
      <w:numFmt w:val="decimal"/>
      <w:lvlText w:val="%1.%2.%3"/>
      <w:lvlJc w:val="left"/>
      <w:pPr>
        <w:tabs>
          <w:tab w:val="num" w:pos="288"/>
        </w:tabs>
        <w:ind w:left="1008" w:hanging="1008"/>
      </w:pPr>
      <w:rPr>
        <w:rFonts w:hint="default"/>
      </w:rPr>
    </w:lvl>
    <w:lvl w:ilvl="3">
      <w:start w:val="1"/>
      <w:numFmt w:val="decimal"/>
      <w:lvlText w:val="%1.%2.%3.%4"/>
      <w:lvlJc w:val="left"/>
      <w:pPr>
        <w:tabs>
          <w:tab w:val="num" w:pos="288"/>
        </w:tabs>
        <w:ind w:left="1008" w:hanging="1008"/>
      </w:pPr>
      <w:rPr>
        <w:rFonts w:hint="default"/>
      </w:rPr>
    </w:lvl>
    <w:lvl w:ilvl="4">
      <w:start w:val="1"/>
      <w:numFmt w:val="decimal"/>
      <w:lvlText w:val="%1.%2.%3.%4.%5"/>
      <w:lvlJc w:val="left"/>
      <w:pPr>
        <w:tabs>
          <w:tab w:val="num" w:pos="288"/>
        </w:tabs>
        <w:ind w:left="1224" w:hanging="1224"/>
      </w:pPr>
      <w:rPr>
        <w:rFonts w:hint="default"/>
      </w:rPr>
    </w:lvl>
    <w:lvl w:ilvl="5">
      <w:start w:val="1"/>
      <w:numFmt w:val="upperLetter"/>
      <w:suff w:val="space"/>
      <w:lvlText w:val="APPENDIX %6:"/>
      <w:lvlJc w:val="left"/>
      <w:pPr>
        <w:ind w:left="0" w:firstLine="0"/>
      </w:pPr>
      <w:rPr>
        <w:rFonts w:ascii="Arial" w:hAnsi="Arial" w:hint="default"/>
        <w:b w:val="0"/>
        <w:bCs w:val="0"/>
        <w:i w:val="0"/>
        <w:iCs w:val="0"/>
        <w:caps/>
        <w:smallCaps w:val="0"/>
        <w:strike w:val="0"/>
        <w:dstrike w:val="0"/>
        <w:outline w:val="0"/>
        <w:shadow w:val="0"/>
        <w:emboss w:val="0"/>
        <w:imprint w:val="0"/>
        <w:noProof w:val="0"/>
        <w:vanish w:val="0"/>
        <w:spacing w:val="0"/>
        <w:kern w:val="0"/>
        <w:position w:val="0"/>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suff w:val="space"/>
      <w:lvlText w:val="%6.%7"/>
      <w:lvlJc w:val="left"/>
      <w:pPr>
        <w:ind w:left="792" w:hanging="792"/>
      </w:pPr>
      <w:rPr>
        <w:rFonts w:hint="default"/>
      </w:rPr>
    </w:lvl>
    <w:lvl w:ilvl="7">
      <w:start w:val="1"/>
      <w:numFmt w:val="decimal"/>
      <w:suff w:val="space"/>
      <w:lvlText w:val="%6.%7.%8"/>
      <w:lvlJc w:val="left"/>
      <w:pPr>
        <w:ind w:left="1037" w:hanging="1037"/>
      </w:pPr>
      <w:rPr>
        <w:rFonts w:hint="default"/>
      </w:rPr>
    </w:lvl>
    <w:lvl w:ilvl="8">
      <w:start w:val="1"/>
      <w:numFmt w:val="decimal"/>
      <w:suff w:val="space"/>
      <w:lvlText w:val="%6.%7.%8.%9"/>
      <w:lvlJc w:val="left"/>
      <w:pPr>
        <w:ind w:left="1037" w:hanging="1037"/>
      </w:pPr>
      <w:rPr>
        <w:rFonts w:hint="default"/>
      </w:rPr>
    </w:lvl>
  </w:abstractNum>
  <w:abstractNum w:abstractNumId="9" w15:restartNumberingAfterBreak="0">
    <w:nsid w:val="25EB5071"/>
    <w:multiLevelType w:val="multilevel"/>
    <w:tmpl w:val="F402ABAC"/>
    <w:styleLink w:val="ChapterHeadings"/>
    <w:lvl w:ilvl="0">
      <w:start w:val="1"/>
      <w:numFmt w:val="decimal"/>
      <w:suff w:val="space"/>
      <w:lvlText w:val="CHAPTER %1:"/>
      <w:lvlJc w:val="left"/>
      <w:pPr>
        <w:ind w:left="0" w:firstLine="0"/>
      </w:pPr>
      <w:rPr>
        <w:rFonts w:hint="default"/>
      </w:rPr>
    </w:lvl>
    <w:lvl w:ilvl="1">
      <w:start w:val="1"/>
      <w:numFmt w:val="upperLetter"/>
      <w:suff w:val="space"/>
      <w:lvlText w:val="%1.%2"/>
      <w:lvlJc w:val="left"/>
      <w:pPr>
        <w:ind w:left="576" w:hanging="576"/>
      </w:pPr>
      <w:rPr>
        <w:rFonts w:hint="default"/>
        <w:caps/>
      </w:rPr>
    </w:lvl>
    <w:lvl w:ilvl="2">
      <w:start w:val="1"/>
      <w:numFmt w:val="decimal"/>
      <w:suff w:val="space"/>
      <w:lvlText w:val="%1.%2.%3"/>
      <w:lvlJc w:val="left"/>
      <w:pPr>
        <w:ind w:left="1080" w:hanging="1080"/>
      </w:pPr>
      <w:rPr>
        <w:rFonts w:hint="default"/>
      </w:rPr>
    </w:lvl>
    <w:lvl w:ilvl="3">
      <w:start w:val="1"/>
      <w:numFmt w:val="decimal"/>
      <w:suff w:val="space"/>
      <w:lvlText w:val="%1.%2.%3.%4"/>
      <w:lvlJc w:val="left"/>
      <w:pPr>
        <w:ind w:left="1152" w:hanging="1152"/>
      </w:pPr>
      <w:rPr>
        <w:rFonts w:hint="default"/>
      </w:rPr>
    </w:lvl>
    <w:lvl w:ilvl="4">
      <w:start w:val="1"/>
      <w:numFmt w:val="decimal"/>
      <w:suff w:val="space"/>
      <w:lvlText w:val="%1.%2.%3.%4.%5"/>
      <w:lvlJc w:val="left"/>
      <w:pPr>
        <w:ind w:left="1368" w:hanging="1368"/>
      </w:pPr>
      <w:rPr>
        <w:rFonts w:hint="default"/>
      </w:rPr>
    </w:lvl>
    <w:lvl w:ilvl="5">
      <w:start w:val="1"/>
      <w:numFmt w:val="upperLetter"/>
      <w:suff w:val="space"/>
      <w:lvlText w:val="APPENDIX %6:"/>
      <w:lvlJc w:val="left"/>
      <w:pPr>
        <w:ind w:left="0" w:firstLine="0"/>
      </w:pPr>
      <w:rPr>
        <w:rFonts w:hint="default"/>
      </w:rPr>
    </w:lvl>
    <w:lvl w:ilvl="6">
      <w:start w:val="1"/>
      <w:numFmt w:val="decimal"/>
      <w:suff w:val="space"/>
      <w:lvlText w:val="%6.%7"/>
      <w:lvlJc w:val="left"/>
      <w:pPr>
        <w:ind w:left="792" w:hanging="792"/>
      </w:pPr>
      <w:rPr>
        <w:rFonts w:hint="default"/>
      </w:rPr>
    </w:lvl>
    <w:lvl w:ilvl="7">
      <w:start w:val="1"/>
      <w:numFmt w:val="decimal"/>
      <w:suff w:val="space"/>
      <w:lvlText w:val="%6.%7.%8"/>
      <w:lvlJc w:val="left"/>
      <w:pPr>
        <w:ind w:left="1037" w:hanging="1037"/>
      </w:pPr>
      <w:rPr>
        <w:rFonts w:hint="default"/>
      </w:rPr>
    </w:lvl>
    <w:lvl w:ilvl="8">
      <w:start w:val="1"/>
      <w:numFmt w:val="decimal"/>
      <w:suff w:val="space"/>
      <w:lvlText w:val="%6.%7.%8.%9"/>
      <w:lvlJc w:val="left"/>
      <w:pPr>
        <w:ind w:left="1037" w:hanging="1037"/>
      </w:pPr>
      <w:rPr>
        <w:rFonts w:hint="default"/>
      </w:rPr>
    </w:lvl>
  </w:abstractNum>
  <w:abstractNum w:abstractNumId="10" w15:restartNumberingAfterBreak="0">
    <w:nsid w:val="287B2BBA"/>
    <w:multiLevelType w:val="multilevel"/>
    <w:tmpl w:val="0CCE786C"/>
    <w:styleLink w:val="CurrentList18"/>
    <w:lvl w:ilvl="0">
      <w:start w:val="1"/>
      <w:numFmt w:val="bullet"/>
      <w:lvlText w:val=""/>
      <w:lvlJc w:val="left"/>
      <w:pPr>
        <w:ind w:left="360" w:hanging="360"/>
      </w:pPr>
      <w:rPr>
        <w:rFonts w:ascii="Wingdings 2" w:hAnsi="Wingdings 2" w:hint="default"/>
        <w:color w:val="3C8A2E"/>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2D72251C"/>
    <w:multiLevelType w:val="multilevel"/>
    <w:tmpl w:val="0610D6E4"/>
    <w:styleLink w:val="CurrentList6"/>
    <w:lvl w:ilvl="0">
      <w:start w:val="1"/>
      <w:numFmt w:val="decimal"/>
      <w:lvlText w:val="%1"/>
      <w:lvlJc w:val="left"/>
      <w:pPr>
        <w:tabs>
          <w:tab w:val="num" w:pos="288"/>
        </w:tabs>
        <w:ind w:left="576" w:hanging="576"/>
      </w:pPr>
      <w:rPr>
        <w:rFonts w:hint="default"/>
      </w:rPr>
    </w:lvl>
    <w:lvl w:ilvl="1">
      <w:start w:val="1"/>
      <w:numFmt w:val="decimal"/>
      <w:lvlText w:val="%1.%2"/>
      <w:lvlJc w:val="left"/>
      <w:pPr>
        <w:tabs>
          <w:tab w:val="num" w:pos="288"/>
        </w:tabs>
        <w:ind w:left="792" w:hanging="792"/>
      </w:pPr>
      <w:rPr>
        <w:rFonts w:hint="default"/>
      </w:rPr>
    </w:lvl>
    <w:lvl w:ilvl="2">
      <w:start w:val="1"/>
      <w:numFmt w:val="decimal"/>
      <w:lvlText w:val="%1.%2.%3"/>
      <w:lvlJc w:val="left"/>
      <w:pPr>
        <w:tabs>
          <w:tab w:val="num" w:pos="288"/>
        </w:tabs>
        <w:ind w:left="1008" w:hanging="1008"/>
      </w:pPr>
      <w:rPr>
        <w:rFonts w:hint="default"/>
      </w:rPr>
    </w:lvl>
    <w:lvl w:ilvl="3">
      <w:start w:val="1"/>
      <w:numFmt w:val="decimal"/>
      <w:lvlText w:val="%1.%2.%3.%4"/>
      <w:lvlJc w:val="left"/>
      <w:pPr>
        <w:tabs>
          <w:tab w:val="num" w:pos="288"/>
        </w:tabs>
        <w:ind w:left="1008" w:hanging="1008"/>
      </w:pPr>
      <w:rPr>
        <w:rFonts w:hint="default"/>
      </w:rPr>
    </w:lvl>
    <w:lvl w:ilvl="4">
      <w:start w:val="1"/>
      <w:numFmt w:val="decimal"/>
      <w:lvlText w:val="%1.%2.%3.%4.%5"/>
      <w:lvlJc w:val="left"/>
      <w:pPr>
        <w:tabs>
          <w:tab w:val="num" w:pos="288"/>
        </w:tabs>
        <w:ind w:left="1224" w:hanging="1224"/>
      </w:pPr>
      <w:rPr>
        <w:rFonts w:hint="default"/>
      </w:rPr>
    </w:lvl>
    <w:lvl w:ilvl="5">
      <w:start w:val="1"/>
      <w:numFmt w:val="upperLetter"/>
      <w:suff w:val="space"/>
      <w:lvlText w:val="APPENDIX %6:"/>
      <w:lvlJc w:val="left"/>
      <w:pPr>
        <w:ind w:left="0" w:firstLine="0"/>
      </w:pPr>
      <w:rPr>
        <w:rFonts w:ascii="Arial" w:hAnsi="Arial" w:hint="default"/>
        <w:b w:val="0"/>
        <w:bCs w:val="0"/>
        <w:i w:val="0"/>
        <w:iCs w:val="0"/>
        <w:caps/>
        <w:smallCaps w:val="0"/>
        <w:strike w:val="0"/>
        <w:dstrike w:val="0"/>
        <w:outline w:val="0"/>
        <w:shadow w:val="0"/>
        <w:emboss w:val="0"/>
        <w:imprint w:val="0"/>
        <w:noProof w:val="0"/>
        <w:vanish w:val="0"/>
        <w:spacing w:val="0"/>
        <w:kern w:val="0"/>
        <w:position w:val="0"/>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suff w:val="space"/>
      <w:lvlText w:val="%6.%7"/>
      <w:lvlJc w:val="left"/>
      <w:pPr>
        <w:ind w:left="792" w:hanging="792"/>
      </w:pPr>
      <w:rPr>
        <w:rFonts w:hint="default"/>
      </w:rPr>
    </w:lvl>
    <w:lvl w:ilvl="7">
      <w:start w:val="1"/>
      <w:numFmt w:val="decimal"/>
      <w:suff w:val="space"/>
      <w:lvlText w:val="%6.%7.%8"/>
      <w:lvlJc w:val="left"/>
      <w:pPr>
        <w:ind w:left="1037" w:hanging="1037"/>
      </w:pPr>
      <w:rPr>
        <w:rFonts w:hint="default"/>
      </w:rPr>
    </w:lvl>
    <w:lvl w:ilvl="8">
      <w:start w:val="1"/>
      <w:numFmt w:val="decimal"/>
      <w:suff w:val="space"/>
      <w:lvlText w:val="%6.%7.%8.%9"/>
      <w:lvlJc w:val="left"/>
      <w:pPr>
        <w:ind w:left="1037" w:hanging="1037"/>
      </w:pPr>
      <w:rPr>
        <w:rFonts w:hint="default"/>
      </w:rPr>
    </w:lvl>
  </w:abstractNum>
  <w:abstractNum w:abstractNumId="12" w15:restartNumberingAfterBreak="0">
    <w:nsid w:val="2DE44B2C"/>
    <w:multiLevelType w:val="hybridMultilevel"/>
    <w:tmpl w:val="0F42D252"/>
    <w:lvl w:ilvl="0" w:tplc="764CDE2E">
      <w:start w:val="1"/>
      <w:numFmt w:val="bullet"/>
      <w:pStyle w:val="ACR3Footer-bullet"/>
      <w:lvlText w:val=""/>
      <w:lvlJc w:val="left"/>
      <w:pPr>
        <w:ind w:left="504" w:hanging="360"/>
      </w:pPr>
      <w:rPr>
        <w:rFonts w:ascii="Wingdings" w:hAnsi="Wingdings" w:hint="default"/>
        <w:color w:val="208A3C" w:themeColor="accent1"/>
      </w:rPr>
    </w:lvl>
    <w:lvl w:ilvl="1" w:tplc="D574673C">
      <w:start w:val="1"/>
      <w:numFmt w:val="bullet"/>
      <w:lvlText w:val="o"/>
      <w:lvlJc w:val="left"/>
      <w:pPr>
        <w:ind w:left="1080" w:hanging="360"/>
      </w:pPr>
      <w:rPr>
        <w:rFonts w:ascii="Courier New" w:hAnsi="Courier New" w:cs="Courier New" w:hint="default"/>
      </w:rPr>
    </w:lvl>
    <w:lvl w:ilvl="2" w:tplc="EBEC6CF8" w:tentative="1">
      <w:start w:val="1"/>
      <w:numFmt w:val="bullet"/>
      <w:lvlText w:val=""/>
      <w:lvlJc w:val="left"/>
      <w:pPr>
        <w:ind w:left="1800" w:hanging="360"/>
      </w:pPr>
      <w:rPr>
        <w:rFonts w:ascii="Wingdings" w:hAnsi="Wingdings" w:hint="default"/>
      </w:rPr>
    </w:lvl>
    <w:lvl w:ilvl="3" w:tplc="E16ED462" w:tentative="1">
      <w:start w:val="1"/>
      <w:numFmt w:val="bullet"/>
      <w:lvlText w:val=""/>
      <w:lvlJc w:val="left"/>
      <w:pPr>
        <w:ind w:left="2520" w:hanging="360"/>
      </w:pPr>
      <w:rPr>
        <w:rFonts w:ascii="Symbol" w:hAnsi="Symbol" w:hint="default"/>
      </w:rPr>
    </w:lvl>
    <w:lvl w:ilvl="4" w:tplc="74CAE680" w:tentative="1">
      <w:start w:val="1"/>
      <w:numFmt w:val="bullet"/>
      <w:lvlText w:val="o"/>
      <w:lvlJc w:val="left"/>
      <w:pPr>
        <w:ind w:left="3240" w:hanging="360"/>
      </w:pPr>
      <w:rPr>
        <w:rFonts w:ascii="Courier New" w:hAnsi="Courier New" w:cs="Courier New" w:hint="default"/>
      </w:rPr>
    </w:lvl>
    <w:lvl w:ilvl="5" w:tplc="48928C5A" w:tentative="1">
      <w:start w:val="1"/>
      <w:numFmt w:val="bullet"/>
      <w:lvlText w:val=""/>
      <w:lvlJc w:val="left"/>
      <w:pPr>
        <w:ind w:left="3960" w:hanging="360"/>
      </w:pPr>
      <w:rPr>
        <w:rFonts w:ascii="Wingdings" w:hAnsi="Wingdings" w:hint="default"/>
      </w:rPr>
    </w:lvl>
    <w:lvl w:ilvl="6" w:tplc="CA26BE32" w:tentative="1">
      <w:start w:val="1"/>
      <w:numFmt w:val="bullet"/>
      <w:lvlText w:val=""/>
      <w:lvlJc w:val="left"/>
      <w:pPr>
        <w:ind w:left="4680" w:hanging="360"/>
      </w:pPr>
      <w:rPr>
        <w:rFonts w:ascii="Symbol" w:hAnsi="Symbol" w:hint="default"/>
      </w:rPr>
    </w:lvl>
    <w:lvl w:ilvl="7" w:tplc="2C38C52C" w:tentative="1">
      <w:start w:val="1"/>
      <w:numFmt w:val="bullet"/>
      <w:lvlText w:val="o"/>
      <w:lvlJc w:val="left"/>
      <w:pPr>
        <w:ind w:left="5400" w:hanging="360"/>
      </w:pPr>
      <w:rPr>
        <w:rFonts w:ascii="Courier New" w:hAnsi="Courier New" w:cs="Courier New" w:hint="default"/>
      </w:rPr>
    </w:lvl>
    <w:lvl w:ilvl="8" w:tplc="9DEA8B4A" w:tentative="1">
      <w:start w:val="1"/>
      <w:numFmt w:val="bullet"/>
      <w:lvlText w:val=""/>
      <w:lvlJc w:val="left"/>
      <w:pPr>
        <w:ind w:left="6120" w:hanging="360"/>
      </w:pPr>
      <w:rPr>
        <w:rFonts w:ascii="Wingdings" w:hAnsi="Wingdings" w:hint="default"/>
      </w:rPr>
    </w:lvl>
  </w:abstractNum>
  <w:abstractNum w:abstractNumId="13" w15:restartNumberingAfterBreak="0">
    <w:nsid w:val="37660458"/>
    <w:multiLevelType w:val="multilevel"/>
    <w:tmpl w:val="A9942A64"/>
    <w:numStyleLink w:val="Headings"/>
  </w:abstractNum>
  <w:abstractNum w:abstractNumId="14" w15:restartNumberingAfterBreak="0">
    <w:nsid w:val="37F457F7"/>
    <w:multiLevelType w:val="multilevel"/>
    <w:tmpl w:val="0610D6E4"/>
    <w:styleLink w:val="CurrentList16"/>
    <w:lvl w:ilvl="0">
      <w:start w:val="1"/>
      <w:numFmt w:val="decimal"/>
      <w:lvlText w:val="%1"/>
      <w:lvlJc w:val="left"/>
      <w:pPr>
        <w:tabs>
          <w:tab w:val="num" w:pos="288"/>
        </w:tabs>
        <w:ind w:left="576" w:hanging="576"/>
      </w:pPr>
      <w:rPr>
        <w:rFonts w:hint="default"/>
      </w:rPr>
    </w:lvl>
    <w:lvl w:ilvl="1">
      <w:start w:val="1"/>
      <w:numFmt w:val="decimal"/>
      <w:lvlText w:val="%1.%2"/>
      <w:lvlJc w:val="left"/>
      <w:pPr>
        <w:tabs>
          <w:tab w:val="num" w:pos="288"/>
        </w:tabs>
        <w:ind w:left="792" w:hanging="792"/>
      </w:pPr>
      <w:rPr>
        <w:rFonts w:hint="default"/>
      </w:rPr>
    </w:lvl>
    <w:lvl w:ilvl="2">
      <w:start w:val="1"/>
      <w:numFmt w:val="decimal"/>
      <w:lvlText w:val="%1.%2.%3"/>
      <w:lvlJc w:val="left"/>
      <w:pPr>
        <w:tabs>
          <w:tab w:val="num" w:pos="288"/>
        </w:tabs>
        <w:ind w:left="1008" w:hanging="1008"/>
      </w:pPr>
      <w:rPr>
        <w:rFonts w:hint="default"/>
      </w:rPr>
    </w:lvl>
    <w:lvl w:ilvl="3">
      <w:start w:val="1"/>
      <w:numFmt w:val="decimal"/>
      <w:lvlText w:val="%1.%2.%3.%4"/>
      <w:lvlJc w:val="left"/>
      <w:pPr>
        <w:tabs>
          <w:tab w:val="num" w:pos="288"/>
        </w:tabs>
        <w:ind w:left="1008" w:hanging="1008"/>
      </w:pPr>
      <w:rPr>
        <w:rFonts w:hint="default"/>
      </w:rPr>
    </w:lvl>
    <w:lvl w:ilvl="4">
      <w:start w:val="1"/>
      <w:numFmt w:val="decimal"/>
      <w:lvlText w:val="%1.%2.%3.%4.%5"/>
      <w:lvlJc w:val="left"/>
      <w:pPr>
        <w:tabs>
          <w:tab w:val="num" w:pos="288"/>
        </w:tabs>
        <w:ind w:left="1224" w:hanging="1224"/>
      </w:pPr>
      <w:rPr>
        <w:rFonts w:hint="default"/>
      </w:rPr>
    </w:lvl>
    <w:lvl w:ilvl="5">
      <w:start w:val="1"/>
      <w:numFmt w:val="upperLetter"/>
      <w:suff w:val="space"/>
      <w:lvlText w:val="APPENDIX %6:"/>
      <w:lvlJc w:val="left"/>
      <w:pPr>
        <w:ind w:left="0" w:firstLine="0"/>
      </w:pPr>
      <w:rPr>
        <w:rFonts w:ascii="Arial" w:hAnsi="Arial" w:hint="default"/>
        <w:b w:val="0"/>
        <w:bCs w:val="0"/>
        <w:i w:val="0"/>
        <w:iCs w:val="0"/>
        <w:caps/>
        <w:smallCaps w:val="0"/>
        <w:strike w:val="0"/>
        <w:dstrike w:val="0"/>
        <w:outline w:val="0"/>
        <w:shadow w:val="0"/>
        <w:emboss w:val="0"/>
        <w:imprint w:val="0"/>
        <w:noProof w:val="0"/>
        <w:vanish w:val="0"/>
        <w:spacing w:val="0"/>
        <w:kern w:val="0"/>
        <w:position w:val="0"/>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suff w:val="space"/>
      <w:lvlText w:val="%6.%7"/>
      <w:lvlJc w:val="left"/>
      <w:pPr>
        <w:ind w:left="792" w:hanging="792"/>
      </w:pPr>
      <w:rPr>
        <w:rFonts w:hint="default"/>
      </w:rPr>
    </w:lvl>
    <w:lvl w:ilvl="7">
      <w:start w:val="1"/>
      <w:numFmt w:val="decimal"/>
      <w:suff w:val="space"/>
      <w:lvlText w:val="%6.%7.%8"/>
      <w:lvlJc w:val="left"/>
      <w:pPr>
        <w:ind w:left="1037" w:hanging="1037"/>
      </w:pPr>
      <w:rPr>
        <w:rFonts w:hint="default"/>
      </w:rPr>
    </w:lvl>
    <w:lvl w:ilvl="8">
      <w:start w:val="1"/>
      <w:numFmt w:val="decimal"/>
      <w:suff w:val="space"/>
      <w:lvlText w:val="%6.%7.%8.%9"/>
      <w:lvlJc w:val="left"/>
      <w:pPr>
        <w:ind w:left="1037" w:hanging="1037"/>
      </w:pPr>
      <w:rPr>
        <w:rFonts w:hint="default"/>
      </w:rPr>
    </w:lvl>
  </w:abstractNum>
  <w:abstractNum w:abstractNumId="15" w15:restartNumberingAfterBreak="0">
    <w:nsid w:val="3D59504F"/>
    <w:multiLevelType w:val="hybridMultilevel"/>
    <w:tmpl w:val="3CA0161C"/>
    <w:lvl w:ilvl="0" w:tplc="B6CC436A">
      <w:start w:val="1"/>
      <w:numFmt w:val="bullet"/>
      <w:pStyle w:val="ACRDocument-Bulletlevel4"/>
      <w:lvlText w:val=""/>
      <w:lvlJc w:val="left"/>
      <w:pPr>
        <w:ind w:left="1195" w:hanging="360"/>
      </w:pPr>
      <w:rPr>
        <w:rFonts w:ascii="Wingdings" w:hAnsi="Wingdings" w:hint="default"/>
        <w:color w:val="208A3C"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83726FB"/>
    <w:multiLevelType w:val="hybridMultilevel"/>
    <w:tmpl w:val="571EA072"/>
    <w:lvl w:ilvl="0" w:tplc="5BA08918">
      <w:start w:val="1"/>
      <w:numFmt w:val="bullet"/>
      <w:pStyle w:val="ACRDocument-Bulletlevel3"/>
      <w:lvlText w:val="®"/>
      <w:lvlJc w:val="left"/>
      <w:pPr>
        <w:ind w:left="936" w:hanging="360"/>
      </w:pPr>
      <w:rPr>
        <w:rFonts w:ascii="Wingdings 2" w:hAnsi="Wingdings 2" w:hint="default"/>
        <w:color w:val="208A3C"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84F30AC"/>
    <w:multiLevelType w:val="multilevel"/>
    <w:tmpl w:val="0409001D"/>
    <w:styleLink w:val="CurrentList2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496020AB"/>
    <w:multiLevelType w:val="multilevel"/>
    <w:tmpl w:val="12C437C0"/>
    <w:styleLink w:val="CurrentList24"/>
    <w:lvl w:ilvl="0">
      <w:start w:val="1"/>
      <w:numFmt w:val="decimal"/>
      <w:lvlText w:val="%1."/>
      <w:lvlJc w:val="left"/>
      <w:pPr>
        <w:ind w:left="864" w:hanging="360"/>
      </w:pPr>
      <w:rPr>
        <w:rFonts w:hint="default"/>
        <w:b/>
        <w:i w:val="0"/>
        <w:color w:val="208A3C" w:themeColor="accent1"/>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19" w15:restartNumberingAfterBreak="0">
    <w:nsid w:val="4A0E31CD"/>
    <w:multiLevelType w:val="multilevel"/>
    <w:tmpl w:val="F4EA39E0"/>
    <w:styleLink w:val="CurrentList26"/>
    <w:lvl w:ilvl="0">
      <w:start w:val="1"/>
      <w:numFmt w:val="decimal"/>
      <w:lvlText w:val="%1"/>
      <w:lvlJc w:val="left"/>
      <w:pPr>
        <w:tabs>
          <w:tab w:val="num" w:pos="288"/>
        </w:tabs>
        <w:ind w:left="576" w:hanging="576"/>
      </w:pPr>
      <w:rPr>
        <w:rFonts w:ascii="Source Sans Pro" w:hAnsi="Source Sans Pro" w:hint="default"/>
      </w:rPr>
    </w:lvl>
    <w:lvl w:ilvl="1">
      <w:start w:val="1"/>
      <w:numFmt w:val="decimal"/>
      <w:lvlText w:val="%1.%2"/>
      <w:lvlJc w:val="left"/>
      <w:pPr>
        <w:tabs>
          <w:tab w:val="num" w:pos="288"/>
        </w:tabs>
        <w:ind w:left="792" w:hanging="792"/>
      </w:pPr>
      <w:rPr>
        <w:rFonts w:hint="default"/>
      </w:rPr>
    </w:lvl>
    <w:lvl w:ilvl="2">
      <w:start w:val="1"/>
      <w:numFmt w:val="decimal"/>
      <w:lvlText w:val="%1.%2.%3"/>
      <w:lvlJc w:val="left"/>
      <w:pPr>
        <w:tabs>
          <w:tab w:val="num" w:pos="288"/>
        </w:tabs>
        <w:ind w:left="1008" w:hanging="1008"/>
      </w:pPr>
      <w:rPr>
        <w:rFonts w:hint="default"/>
      </w:rPr>
    </w:lvl>
    <w:lvl w:ilvl="3">
      <w:start w:val="1"/>
      <w:numFmt w:val="decimal"/>
      <w:lvlText w:val="%1.%2.%3.%4"/>
      <w:lvlJc w:val="left"/>
      <w:pPr>
        <w:tabs>
          <w:tab w:val="num" w:pos="288"/>
        </w:tabs>
        <w:ind w:left="1008" w:hanging="1008"/>
      </w:pPr>
      <w:rPr>
        <w:rFonts w:hint="default"/>
      </w:rPr>
    </w:lvl>
    <w:lvl w:ilvl="4">
      <w:start w:val="1"/>
      <w:numFmt w:val="decimal"/>
      <w:lvlText w:val="%1.%2.%3.%4.%5"/>
      <w:lvlJc w:val="left"/>
      <w:pPr>
        <w:tabs>
          <w:tab w:val="num" w:pos="288"/>
        </w:tabs>
        <w:ind w:left="1224" w:hanging="1224"/>
      </w:pPr>
      <w:rPr>
        <w:rFonts w:hint="default"/>
      </w:rPr>
    </w:lvl>
    <w:lvl w:ilvl="5">
      <w:start w:val="1"/>
      <w:numFmt w:val="upperLetter"/>
      <w:suff w:val="space"/>
      <w:lvlText w:val="APPENDIX %6:"/>
      <w:lvlJc w:val="left"/>
      <w:pPr>
        <w:ind w:left="0" w:firstLine="0"/>
      </w:pPr>
      <w:rPr>
        <w:rFonts w:ascii="Source Sans Pro Black" w:hAnsi="Source Sans Pro Black"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suff w:val="space"/>
      <w:lvlText w:val="%6.%7"/>
      <w:lvlJc w:val="left"/>
      <w:pPr>
        <w:ind w:left="792" w:hanging="792"/>
      </w:pPr>
      <w:rPr>
        <w:rFonts w:hint="default"/>
      </w:rPr>
    </w:lvl>
    <w:lvl w:ilvl="7">
      <w:start w:val="1"/>
      <w:numFmt w:val="decimal"/>
      <w:suff w:val="space"/>
      <w:lvlText w:val="%6.%7.%8"/>
      <w:lvlJc w:val="left"/>
      <w:pPr>
        <w:ind w:left="1037" w:hanging="1037"/>
      </w:pPr>
      <w:rPr>
        <w:rFonts w:hint="default"/>
      </w:rPr>
    </w:lvl>
    <w:lvl w:ilvl="8">
      <w:start w:val="1"/>
      <w:numFmt w:val="decimal"/>
      <w:suff w:val="space"/>
      <w:lvlText w:val="%6.%7.%8.%9"/>
      <w:lvlJc w:val="left"/>
      <w:pPr>
        <w:ind w:left="1037" w:hanging="1037"/>
      </w:pPr>
      <w:rPr>
        <w:rFonts w:hint="default"/>
      </w:rPr>
    </w:lvl>
  </w:abstractNum>
  <w:abstractNum w:abstractNumId="20" w15:restartNumberingAfterBreak="0">
    <w:nsid w:val="4ACA6267"/>
    <w:multiLevelType w:val="multilevel"/>
    <w:tmpl w:val="0610D6E4"/>
    <w:styleLink w:val="CurrentList7"/>
    <w:lvl w:ilvl="0">
      <w:start w:val="1"/>
      <w:numFmt w:val="decimal"/>
      <w:lvlText w:val="%1"/>
      <w:lvlJc w:val="left"/>
      <w:pPr>
        <w:tabs>
          <w:tab w:val="num" w:pos="288"/>
        </w:tabs>
        <w:ind w:left="576" w:hanging="576"/>
      </w:pPr>
      <w:rPr>
        <w:rFonts w:hint="default"/>
      </w:rPr>
    </w:lvl>
    <w:lvl w:ilvl="1">
      <w:start w:val="1"/>
      <w:numFmt w:val="decimal"/>
      <w:lvlText w:val="%1.%2"/>
      <w:lvlJc w:val="left"/>
      <w:pPr>
        <w:tabs>
          <w:tab w:val="num" w:pos="288"/>
        </w:tabs>
        <w:ind w:left="792" w:hanging="792"/>
      </w:pPr>
      <w:rPr>
        <w:rFonts w:hint="default"/>
      </w:rPr>
    </w:lvl>
    <w:lvl w:ilvl="2">
      <w:start w:val="1"/>
      <w:numFmt w:val="decimal"/>
      <w:lvlText w:val="%1.%2.%3"/>
      <w:lvlJc w:val="left"/>
      <w:pPr>
        <w:tabs>
          <w:tab w:val="num" w:pos="288"/>
        </w:tabs>
        <w:ind w:left="1008" w:hanging="1008"/>
      </w:pPr>
      <w:rPr>
        <w:rFonts w:hint="default"/>
      </w:rPr>
    </w:lvl>
    <w:lvl w:ilvl="3">
      <w:start w:val="1"/>
      <w:numFmt w:val="decimal"/>
      <w:lvlText w:val="%1.%2.%3.%4"/>
      <w:lvlJc w:val="left"/>
      <w:pPr>
        <w:tabs>
          <w:tab w:val="num" w:pos="288"/>
        </w:tabs>
        <w:ind w:left="1008" w:hanging="1008"/>
      </w:pPr>
      <w:rPr>
        <w:rFonts w:hint="default"/>
      </w:rPr>
    </w:lvl>
    <w:lvl w:ilvl="4">
      <w:start w:val="1"/>
      <w:numFmt w:val="decimal"/>
      <w:lvlText w:val="%1.%2.%3.%4.%5"/>
      <w:lvlJc w:val="left"/>
      <w:pPr>
        <w:tabs>
          <w:tab w:val="num" w:pos="288"/>
        </w:tabs>
        <w:ind w:left="1224" w:hanging="1224"/>
      </w:pPr>
      <w:rPr>
        <w:rFonts w:hint="default"/>
      </w:rPr>
    </w:lvl>
    <w:lvl w:ilvl="5">
      <w:start w:val="1"/>
      <w:numFmt w:val="upperLetter"/>
      <w:suff w:val="space"/>
      <w:lvlText w:val="APPENDIX %6:"/>
      <w:lvlJc w:val="left"/>
      <w:pPr>
        <w:ind w:left="0" w:firstLine="0"/>
      </w:pPr>
      <w:rPr>
        <w:rFonts w:ascii="Arial" w:hAnsi="Arial" w:hint="default"/>
        <w:b w:val="0"/>
        <w:bCs w:val="0"/>
        <w:i w:val="0"/>
        <w:iCs w:val="0"/>
        <w:caps/>
        <w:smallCaps w:val="0"/>
        <w:strike w:val="0"/>
        <w:dstrike w:val="0"/>
        <w:outline w:val="0"/>
        <w:shadow w:val="0"/>
        <w:emboss w:val="0"/>
        <w:imprint w:val="0"/>
        <w:noProof w:val="0"/>
        <w:vanish w:val="0"/>
        <w:spacing w:val="0"/>
        <w:kern w:val="0"/>
        <w:position w:val="0"/>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suff w:val="space"/>
      <w:lvlText w:val="%6.%7"/>
      <w:lvlJc w:val="left"/>
      <w:pPr>
        <w:ind w:left="792" w:hanging="792"/>
      </w:pPr>
      <w:rPr>
        <w:rFonts w:hint="default"/>
      </w:rPr>
    </w:lvl>
    <w:lvl w:ilvl="7">
      <w:start w:val="1"/>
      <w:numFmt w:val="decimal"/>
      <w:suff w:val="space"/>
      <w:lvlText w:val="%6.%7.%8"/>
      <w:lvlJc w:val="left"/>
      <w:pPr>
        <w:ind w:left="1037" w:hanging="1037"/>
      </w:pPr>
      <w:rPr>
        <w:rFonts w:hint="default"/>
      </w:rPr>
    </w:lvl>
    <w:lvl w:ilvl="8">
      <w:start w:val="1"/>
      <w:numFmt w:val="decimal"/>
      <w:suff w:val="space"/>
      <w:lvlText w:val="%6.%7.%8.%9"/>
      <w:lvlJc w:val="left"/>
      <w:pPr>
        <w:ind w:left="1037" w:hanging="1037"/>
      </w:pPr>
      <w:rPr>
        <w:rFonts w:hint="default"/>
      </w:rPr>
    </w:lvl>
  </w:abstractNum>
  <w:abstractNum w:abstractNumId="21" w15:restartNumberingAfterBreak="0">
    <w:nsid w:val="4C424676"/>
    <w:multiLevelType w:val="multilevel"/>
    <w:tmpl w:val="0610D6E4"/>
    <w:styleLink w:val="CurrentList9"/>
    <w:lvl w:ilvl="0">
      <w:start w:val="1"/>
      <w:numFmt w:val="decimal"/>
      <w:lvlText w:val="%1"/>
      <w:lvlJc w:val="left"/>
      <w:pPr>
        <w:tabs>
          <w:tab w:val="num" w:pos="288"/>
        </w:tabs>
        <w:ind w:left="576" w:hanging="576"/>
      </w:pPr>
      <w:rPr>
        <w:rFonts w:hint="default"/>
      </w:rPr>
    </w:lvl>
    <w:lvl w:ilvl="1">
      <w:start w:val="1"/>
      <w:numFmt w:val="decimal"/>
      <w:lvlText w:val="%1.%2"/>
      <w:lvlJc w:val="left"/>
      <w:pPr>
        <w:tabs>
          <w:tab w:val="num" w:pos="288"/>
        </w:tabs>
        <w:ind w:left="792" w:hanging="792"/>
      </w:pPr>
      <w:rPr>
        <w:rFonts w:hint="default"/>
      </w:rPr>
    </w:lvl>
    <w:lvl w:ilvl="2">
      <w:start w:val="1"/>
      <w:numFmt w:val="decimal"/>
      <w:lvlText w:val="%1.%2.%3"/>
      <w:lvlJc w:val="left"/>
      <w:pPr>
        <w:tabs>
          <w:tab w:val="num" w:pos="288"/>
        </w:tabs>
        <w:ind w:left="1008" w:hanging="1008"/>
      </w:pPr>
      <w:rPr>
        <w:rFonts w:hint="default"/>
      </w:rPr>
    </w:lvl>
    <w:lvl w:ilvl="3">
      <w:start w:val="1"/>
      <w:numFmt w:val="decimal"/>
      <w:lvlText w:val="%1.%2.%3.%4"/>
      <w:lvlJc w:val="left"/>
      <w:pPr>
        <w:tabs>
          <w:tab w:val="num" w:pos="288"/>
        </w:tabs>
        <w:ind w:left="1008" w:hanging="1008"/>
      </w:pPr>
      <w:rPr>
        <w:rFonts w:hint="default"/>
      </w:rPr>
    </w:lvl>
    <w:lvl w:ilvl="4">
      <w:start w:val="1"/>
      <w:numFmt w:val="decimal"/>
      <w:lvlText w:val="%1.%2.%3.%4.%5"/>
      <w:lvlJc w:val="left"/>
      <w:pPr>
        <w:tabs>
          <w:tab w:val="num" w:pos="288"/>
        </w:tabs>
        <w:ind w:left="1224" w:hanging="1224"/>
      </w:pPr>
      <w:rPr>
        <w:rFonts w:hint="default"/>
      </w:rPr>
    </w:lvl>
    <w:lvl w:ilvl="5">
      <w:start w:val="1"/>
      <w:numFmt w:val="upperLetter"/>
      <w:suff w:val="space"/>
      <w:lvlText w:val="APPENDIX %6:"/>
      <w:lvlJc w:val="left"/>
      <w:pPr>
        <w:ind w:left="0" w:firstLine="0"/>
      </w:pPr>
      <w:rPr>
        <w:rFonts w:ascii="Arial" w:hAnsi="Arial" w:hint="default"/>
        <w:b w:val="0"/>
        <w:bCs w:val="0"/>
        <w:i w:val="0"/>
        <w:iCs w:val="0"/>
        <w:caps/>
        <w:smallCaps w:val="0"/>
        <w:strike w:val="0"/>
        <w:dstrike w:val="0"/>
        <w:outline w:val="0"/>
        <w:shadow w:val="0"/>
        <w:emboss w:val="0"/>
        <w:imprint w:val="0"/>
        <w:noProof w:val="0"/>
        <w:vanish w:val="0"/>
        <w:spacing w:val="0"/>
        <w:kern w:val="0"/>
        <w:position w:val="0"/>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suff w:val="space"/>
      <w:lvlText w:val="%6.%7"/>
      <w:lvlJc w:val="left"/>
      <w:pPr>
        <w:ind w:left="792" w:hanging="792"/>
      </w:pPr>
      <w:rPr>
        <w:rFonts w:hint="default"/>
      </w:rPr>
    </w:lvl>
    <w:lvl w:ilvl="7">
      <w:start w:val="1"/>
      <w:numFmt w:val="decimal"/>
      <w:suff w:val="space"/>
      <w:lvlText w:val="%6.%7.%8"/>
      <w:lvlJc w:val="left"/>
      <w:pPr>
        <w:ind w:left="1037" w:hanging="1037"/>
      </w:pPr>
      <w:rPr>
        <w:rFonts w:hint="default"/>
      </w:rPr>
    </w:lvl>
    <w:lvl w:ilvl="8">
      <w:start w:val="1"/>
      <w:numFmt w:val="decimal"/>
      <w:suff w:val="space"/>
      <w:lvlText w:val="%6.%7.%8.%9"/>
      <w:lvlJc w:val="left"/>
      <w:pPr>
        <w:ind w:left="1037" w:hanging="1037"/>
      </w:pPr>
      <w:rPr>
        <w:rFonts w:hint="default"/>
      </w:rPr>
    </w:lvl>
  </w:abstractNum>
  <w:abstractNum w:abstractNumId="22" w15:restartNumberingAfterBreak="0">
    <w:nsid w:val="4F4C5A95"/>
    <w:multiLevelType w:val="multilevel"/>
    <w:tmpl w:val="0610D6E4"/>
    <w:styleLink w:val="CurrentList3"/>
    <w:lvl w:ilvl="0">
      <w:start w:val="1"/>
      <w:numFmt w:val="decimal"/>
      <w:lvlText w:val="%1"/>
      <w:lvlJc w:val="left"/>
      <w:pPr>
        <w:tabs>
          <w:tab w:val="num" w:pos="288"/>
        </w:tabs>
        <w:ind w:left="576" w:hanging="576"/>
      </w:pPr>
      <w:rPr>
        <w:rFonts w:hint="default"/>
      </w:rPr>
    </w:lvl>
    <w:lvl w:ilvl="1">
      <w:start w:val="1"/>
      <w:numFmt w:val="decimal"/>
      <w:lvlText w:val="%1.%2"/>
      <w:lvlJc w:val="left"/>
      <w:pPr>
        <w:tabs>
          <w:tab w:val="num" w:pos="288"/>
        </w:tabs>
        <w:ind w:left="792" w:hanging="792"/>
      </w:pPr>
      <w:rPr>
        <w:rFonts w:hint="default"/>
      </w:rPr>
    </w:lvl>
    <w:lvl w:ilvl="2">
      <w:start w:val="1"/>
      <w:numFmt w:val="decimal"/>
      <w:lvlText w:val="%1.%2.%3"/>
      <w:lvlJc w:val="left"/>
      <w:pPr>
        <w:tabs>
          <w:tab w:val="num" w:pos="288"/>
        </w:tabs>
        <w:ind w:left="1008" w:hanging="1008"/>
      </w:pPr>
      <w:rPr>
        <w:rFonts w:hint="default"/>
      </w:rPr>
    </w:lvl>
    <w:lvl w:ilvl="3">
      <w:start w:val="1"/>
      <w:numFmt w:val="decimal"/>
      <w:lvlText w:val="%1.%2.%3.%4"/>
      <w:lvlJc w:val="left"/>
      <w:pPr>
        <w:tabs>
          <w:tab w:val="num" w:pos="288"/>
        </w:tabs>
        <w:ind w:left="1008" w:hanging="1008"/>
      </w:pPr>
      <w:rPr>
        <w:rFonts w:hint="default"/>
      </w:rPr>
    </w:lvl>
    <w:lvl w:ilvl="4">
      <w:start w:val="1"/>
      <w:numFmt w:val="decimal"/>
      <w:lvlText w:val="%1.%2.%3.%4.%5"/>
      <w:lvlJc w:val="left"/>
      <w:pPr>
        <w:tabs>
          <w:tab w:val="num" w:pos="288"/>
        </w:tabs>
        <w:ind w:left="1224" w:hanging="1224"/>
      </w:pPr>
      <w:rPr>
        <w:rFonts w:hint="default"/>
      </w:rPr>
    </w:lvl>
    <w:lvl w:ilvl="5">
      <w:start w:val="1"/>
      <w:numFmt w:val="upperLetter"/>
      <w:suff w:val="space"/>
      <w:lvlText w:val="APPENDIX %6:"/>
      <w:lvlJc w:val="left"/>
      <w:pPr>
        <w:ind w:left="0" w:firstLine="0"/>
      </w:pPr>
      <w:rPr>
        <w:rFonts w:ascii="Arial" w:hAnsi="Arial" w:hint="default"/>
        <w:b w:val="0"/>
        <w:bCs w:val="0"/>
        <w:i w:val="0"/>
        <w:iCs w:val="0"/>
        <w:caps/>
        <w:smallCaps w:val="0"/>
        <w:strike w:val="0"/>
        <w:dstrike w:val="0"/>
        <w:outline w:val="0"/>
        <w:shadow w:val="0"/>
        <w:emboss w:val="0"/>
        <w:imprint w:val="0"/>
        <w:noProof w:val="0"/>
        <w:vanish w:val="0"/>
        <w:spacing w:val="0"/>
        <w:kern w:val="0"/>
        <w:position w:val="0"/>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suff w:val="space"/>
      <w:lvlText w:val="%6.%7"/>
      <w:lvlJc w:val="left"/>
      <w:pPr>
        <w:ind w:left="792" w:hanging="792"/>
      </w:pPr>
      <w:rPr>
        <w:rFonts w:hint="default"/>
      </w:rPr>
    </w:lvl>
    <w:lvl w:ilvl="7">
      <w:start w:val="1"/>
      <w:numFmt w:val="decimal"/>
      <w:suff w:val="space"/>
      <w:lvlText w:val="%6.%7.%8"/>
      <w:lvlJc w:val="left"/>
      <w:pPr>
        <w:ind w:left="1037" w:hanging="1037"/>
      </w:pPr>
      <w:rPr>
        <w:rFonts w:hint="default"/>
      </w:rPr>
    </w:lvl>
    <w:lvl w:ilvl="8">
      <w:start w:val="1"/>
      <w:numFmt w:val="decimal"/>
      <w:suff w:val="space"/>
      <w:lvlText w:val="%6.%7.%8.%9"/>
      <w:lvlJc w:val="left"/>
      <w:pPr>
        <w:ind w:left="1037" w:hanging="1037"/>
      </w:pPr>
      <w:rPr>
        <w:rFonts w:hint="default"/>
      </w:rPr>
    </w:lvl>
  </w:abstractNum>
  <w:abstractNum w:abstractNumId="23" w15:restartNumberingAfterBreak="0">
    <w:nsid w:val="53930531"/>
    <w:multiLevelType w:val="multilevel"/>
    <w:tmpl w:val="3822E1CE"/>
    <w:styleLink w:val="CurrentList17"/>
    <w:lvl w:ilvl="0">
      <w:start w:val="1"/>
      <w:numFmt w:val="bullet"/>
      <w:lvlText w:val="®"/>
      <w:lvlJc w:val="left"/>
      <w:pPr>
        <w:ind w:left="648" w:hanging="360"/>
      </w:pPr>
      <w:rPr>
        <w:rFonts w:ascii="Wingdings 2" w:hAnsi="Wingdings 2" w:hint="default"/>
        <w:color w:val="3C8A2E"/>
      </w:rPr>
    </w:lvl>
    <w:lvl w:ilvl="1">
      <w:start w:val="1"/>
      <w:numFmt w:val="bullet"/>
      <w:lvlText w:val="®"/>
      <w:lvlJc w:val="left"/>
      <w:pPr>
        <w:ind w:left="1368" w:hanging="360"/>
      </w:pPr>
      <w:rPr>
        <w:rFonts w:ascii="Wingdings 2" w:hAnsi="Wingdings 2" w:hint="default"/>
        <w:color w:val="3C8A2E"/>
      </w:rPr>
    </w:lvl>
    <w:lvl w:ilvl="2">
      <w:start w:val="1"/>
      <w:numFmt w:val="bullet"/>
      <w:lvlText w:val=""/>
      <w:lvlJc w:val="left"/>
      <w:pPr>
        <w:ind w:left="2088" w:hanging="360"/>
      </w:pPr>
      <w:rPr>
        <w:rFonts w:ascii="Wingdings" w:hAnsi="Wingdings" w:hint="default"/>
        <w:color w:val="208A3C" w:themeColor="accent1"/>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24" w15:restartNumberingAfterBreak="0">
    <w:nsid w:val="57290FDC"/>
    <w:multiLevelType w:val="hybridMultilevel"/>
    <w:tmpl w:val="12C437C0"/>
    <w:lvl w:ilvl="0" w:tplc="44CE20F8">
      <w:start w:val="1"/>
      <w:numFmt w:val="decimal"/>
      <w:pStyle w:val="ACRDocument-Bulletsnumbered"/>
      <w:lvlText w:val="%1."/>
      <w:lvlJc w:val="left"/>
      <w:pPr>
        <w:ind w:left="864" w:hanging="360"/>
      </w:pPr>
      <w:rPr>
        <w:rFonts w:hint="default"/>
        <w:b/>
        <w:i w:val="0"/>
        <w:color w:val="208A3C" w:themeColor="accent1"/>
      </w:rPr>
    </w:lvl>
    <w:lvl w:ilvl="1" w:tplc="023AD80C">
      <w:start w:val="1"/>
      <w:numFmt w:val="bullet"/>
      <w:lvlText w:val="o"/>
      <w:lvlJc w:val="left"/>
      <w:pPr>
        <w:ind w:left="1656" w:hanging="360"/>
      </w:pPr>
      <w:rPr>
        <w:rFonts w:ascii="Courier New" w:hAnsi="Courier New" w:cs="Courier New" w:hint="default"/>
      </w:rPr>
    </w:lvl>
    <w:lvl w:ilvl="2" w:tplc="D7BCD394" w:tentative="1">
      <w:start w:val="1"/>
      <w:numFmt w:val="bullet"/>
      <w:lvlText w:val=""/>
      <w:lvlJc w:val="left"/>
      <w:pPr>
        <w:ind w:left="2376" w:hanging="360"/>
      </w:pPr>
      <w:rPr>
        <w:rFonts w:ascii="Wingdings" w:hAnsi="Wingdings" w:hint="default"/>
      </w:rPr>
    </w:lvl>
    <w:lvl w:ilvl="3" w:tplc="8C38AFE6" w:tentative="1">
      <w:start w:val="1"/>
      <w:numFmt w:val="bullet"/>
      <w:lvlText w:val=""/>
      <w:lvlJc w:val="left"/>
      <w:pPr>
        <w:ind w:left="3096" w:hanging="360"/>
      </w:pPr>
      <w:rPr>
        <w:rFonts w:ascii="Symbol" w:hAnsi="Symbol" w:hint="default"/>
      </w:rPr>
    </w:lvl>
    <w:lvl w:ilvl="4" w:tplc="8E96BAD4" w:tentative="1">
      <w:start w:val="1"/>
      <w:numFmt w:val="bullet"/>
      <w:lvlText w:val="o"/>
      <w:lvlJc w:val="left"/>
      <w:pPr>
        <w:ind w:left="3816" w:hanging="360"/>
      </w:pPr>
      <w:rPr>
        <w:rFonts w:ascii="Courier New" w:hAnsi="Courier New" w:cs="Courier New" w:hint="default"/>
      </w:rPr>
    </w:lvl>
    <w:lvl w:ilvl="5" w:tplc="D598AAF6" w:tentative="1">
      <w:start w:val="1"/>
      <w:numFmt w:val="bullet"/>
      <w:lvlText w:val=""/>
      <w:lvlJc w:val="left"/>
      <w:pPr>
        <w:ind w:left="4536" w:hanging="360"/>
      </w:pPr>
      <w:rPr>
        <w:rFonts w:ascii="Wingdings" w:hAnsi="Wingdings" w:hint="default"/>
      </w:rPr>
    </w:lvl>
    <w:lvl w:ilvl="6" w:tplc="3B848DF2" w:tentative="1">
      <w:start w:val="1"/>
      <w:numFmt w:val="bullet"/>
      <w:lvlText w:val=""/>
      <w:lvlJc w:val="left"/>
      <w:pPr>
        <w:ind w:left="5256" w:hanging="360"/>
      </w:pPr>
      <w:rPr>
        <w:rFonts w:ascii="Symbol" w:hAnsi="Symbol" w:hint="default"/>
      </w:rPr>
    </w:lvl>
    <w:lvl w:ilvl="7" w:tplc="F9C0CD64" w:tentative="1">
      <w:start w:val="1"/>
      <w:numFmt w:val="bullet"/>
      <w:lvlText w:val="o"/>
      <w:lvlJc w:val="left"/>
      <w:pPr>
        <w:ind w:left="5976" w:hanging="360"/>
      </w:pPr>
      <w:rPr>
        <w:rFonts w:ascii="Courier New" w:hAnsi="Courier New" w:cs="Courier New" w:hint="default"/>
      </w:rPr>
    </w:lvl>
    <w:lvl w:ilvl="8" w:tplc="0150C15C" w:tentative="1">
      <w:start w:val="1"/>
      <w:numFmt w:val="bullet"/>
      <w:lvlText w:val=""/>
      <w:lvlJc w:val="left"/>
      <w:pPr>
        <w:ind w:left="6696" w:hanging="360"/>
      </w:pPr>
      <w:rPr>
        <w:rFonts w:ascii="Wingdings" w:hAnsi="Wingdings" w:hint="default"/>
      </w:rPr>
    </w:lvl>
  </w:abstractNum>
  <w:abstractNum w:abstractNumId="25" w15:restartNumberingAfterBreak="0">
    <w:nsid w:val="58834F53"/>
    <w:multiLevelType w:val="multilevel"/>
    <w:tmpl w:val="0610D6E4"/>
    <w:styleLink w:val="CurrentList14"/>
    <w:lvl w:ilvl="0">
      <w:start w:val="1"/>
      <w:numFmt w:val="decimal"/>
      <w:lvlText w:val="%1"/>
      <w:lvlJc w:val="left"/>
      <w:pPr>
        <w:tabs>
          <w:tab w:val="num" w:pos="288"/>
        </w:tabs>
        <w:ind w:left="576" w:hanging="576"/>
      </w:pPr>
      <w:rPr>
        <w:rFonts w:hint="default"/>
      </w:rPr>
    </w:lvl>
    <w:lvl w:ilvl="1">
      <w:start w:val="1"/>
      <w:numFmt w:val="decimal"/>
      <w:lvlText w:val="%1.%2"/>
      <w:lvlJc w:val="left"/>
      <w:pPr>
        <w:tabs>
          <w:tab w:val="num" w:pos="288"/>
        </w:tabs>
        <w:ind w:left="792" w:hanging="792"/>
      </w:pPr>
      <w:rPr>
        <w:rFonts w:hint="default"/>
      </w:rPr>
    </w:lvl>
    <w:lvl w:ilvl="2">
      <w:start w:val="1"/>
      <w:numFmt w:val="decimal"/>
      <w:lvlText w:val="%1.%2.%3"/>
      <w:lvlJc w:val="left"/>
      <w:pPr>
        <w:tabs>
          <w:tab w:val="num" w:pos="288"/>
        </w:tabs>
        <w:ind w:left="1008" w:hanging="1008"/>
      </w:pPr>
      <w:rPr>
        <w:rFonts w:hint="default"/>
      </w:rPr>
    </w:lvl>
    <w:lvl w:ilvl="3">
      <w:start w:val="1"/>
      <w:numFmt w:val="decimal"/>
      <w:lvlText w:val="%1.%2.%3.%4"/>
      <w:lvlJc w:val="left"/>
      <w:pPr>
        <w:tabs>
          <w:tab w:val="num" w:pos="288"/>
        </w:tabs>
        <w:ind w:left="1008" w:hanging="1008"/>
      </w:pPr>
      <w:rPr>
        <w:rFonts w:hint="default"/>
      </w:rPr>
    </w:lvl>
    <w:lvl w:ilvl="4">
      <w:start w:val="1"/>
      <w:numFmt w:val="decimal"/>
      <w:lvlText w:val="%1.%2.%3.%4.%5"/>
      <w:lvlJc w:val="left"/>
      <w:pPr>
        <w:tabs>
          <w:tab w:val="num" w:pos="288"/>
        </w:tabs>
        <w:ind w:left="1224" w:hanging="1224"/>
      </w:pPr>
      <w:rPr>
        <w:rFonts w:hint="default"/>
      </w:rPr>
    </w:lvl>
    <w:lvl w:ilvl="5">
      <w:start w:val="1"/>
      <w:numFmt w:val="upperLetter"/>
      <w:suff w:val="space"/>
      <w:lvlText w:val="APPENDIX %6:"/>
      <w:lvlJc w:val="left"/>
      <w:pPr>
        <w:ind w:left="0" w:firstLine="0"/>
      </w:pPr>
      <w:rPr>
        <w:rFonts w:ascii="Arial" w:hAnsi="Arial" w:hint="default"/>
        <w:b w:val="0"/>
        <w:bCs w:val="0"/>
        <w:i w:val="0"/>
        <w:iCs w:val="0"/>
        <w:caps/>
        <w:smallCaps w:val="0"/>
        <w:strike w:val="0"/>
        <w:dstrike w:val="0"/>
        <w:outline w:val="0"/>
        <w:shadow w:val="0"/>
        <w:emboss w:val="0"/>
        <w:imprint w:val="0"/>
        <w:noProof w:val="0"/>
        <w:vanish w:val="0"/>
        <w:spacing w:val="0"/>
        <w:kern w:val="0"/>
        <w:position w:val="0"/>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suff w:val="space"/>
      <w:lvlText w:val="%6.%7"/>
      <w:lvlJc w:val="left"/>
      <w:pPr>
        <w:ind w:left="792" w:hanging="792"/>
      </w:pPr>
      <w:rPr>
        <w:rFonts w:hint="default"/>
      </w:rPr>
    </w:lvl>
    <w:lvl w:ilvl="7">
      <w:start w:val="1"/>
      <w:numFmt w:val="decimal"/>
      <w:suff w:val="space"/>
      <w:lvlText w:val="%6.%7.%8"/>
      <w:lvlJc w:val="left"/>
      <w:pPr>
        <w:ind w:left="1037" w:hanging="1037"/>
      </w:pPr>
      <w:rPr>
        <w:rFonts w:hint="default"/>
      </w:rPr>
    </w:lvl>
    <w:lvl w:ilvl="8">
      <w:start w:val="1"/>
      <w:numFmt w:val="decimal"/>
      <w:suff w:val="space"/>
      <w:lvlText w:val="%6.%7.%8.%9"/>
      <w:lvlJc w:val="left"/>
      <w:pPr>
        <w:ind w:left="1037" w:hanging="1037"/>
      </w:pPr>
      <w:rPr>
        <w:rFonts w:hint="default"/>
      </w:rPr>
    </w:lvl>
  </w:abstractNum>
  <w:abstractNum w:abstractNumId="26" w15:restartNumberingAfterBreak="0">
    <w:nsid w:val="5AE96D71"/>
    <w:multiLevelType w:val="multilevel"/>
    <w:tmpl w:val="0610D6E4"/>
    <w:styleLink w:val="CurrentList11"/>
    <w:lvl w:ilvl="0">
      <w:start w:val="1"/>
      <w:numFmt w:val="decimal"/>
      <w:lvlText w:val="%1"/>
      <w:lvlJc w:val="left"/>
      <w:pPr>
        <w:tabs>
          <w:tab w:val="num" w:pos="288"/>
        </w:tabs>
        <w:ind w:left="576" w:hanging="576"/>
      </w:pPr>
      <w:rPr>
        <w:rFonts w:hint="default"/>
      </w:rPr>
    </w:lvl>
    <w:lvl w:ilvl="1">
      <w:start w:val="1"/>
      <w:numFmt w:val="decimal"/>
      <w:lvlText w:val="%1.%2"/>
      <w:lvlJc w:val="left"/>
      <w:pPr>
        <w:tabs>
          <w:tab w:val="num" w:pos="288"/>
        </w:tabs>
        <w:ind w:left="792" w:hanging="792"/>
      </w:pPr>
      <w:rPr>
        <w:rFonts w:hint="default"/>
      </w:rPr>
    </w:lvl>
    <w:lvl w:ilvl="2">
      <w:start w:val="1"/>
      <w:numFmt w:val="decimal"/>
      <w:lvlText w:val="%1.%2.%3"/>
      <w:lvlJc w:val="left"/>
      <w:pPr>
        <w:tabs>
          <w:tab w:val="num" w:pos="288"/>
        </w:tabs>
        <w:ind w:left="1008" w:hanging="1008"/>
      </w:pPr>
      <w:rPr>
        <w:rFonts w:hint="default"/>
      </w:rPr>
    </w:lvl>
    <w:lvl w:ilvl="3">
      <w:start w:val="1"/>
      <w:numFmt w:val="decimal"/>
      <w:lvlText w:val="%1.%2.%3.%4"/>
      <w:lvlJc w:val="left"/>
      <w:pPr>
        <w:tabs>
          <w:tab w:val="num" w:pos="288"/>
        </w:tabs>
        <w:ind w:left="1008" w:hanging="1008"/>
      </w:pPr>
      <w:rPr>
        <w:rFonts w:hint="default"/>
      </w:rPr>
    </w:lvl>
    <w:lvl w:ilvl="4">
      <w:start w:val="1"/>
      <w:numFmt w:val="decimal"/>
      <w:lvlText w:val="%1.%2.%3.%4.%5"/>
      <w:lvlJc w:val="left"/>
      <w:pPr>
        <w:tabs>
          <w:tab w:val="num" w:pos="288"/>
        </w:tabs>
        <w:ind w:left="1224" w:hanging="1224"/>
      </w:pPr>
      <w:rPr>
        <w:rFonts w:hint="default"/>
      </w:rPr>
    </w:lvl>
    <w:lvl w:ilvl="5">
      <w:start w:val="1"/>
      <w:numFmt w:val="upperLetter"/>
      <w:suff w:val="space"/>
      <w:lvlText w:val="APPENDIX %6:"/>
      <w:lvlJc w:val="left"/>
      <w:pPr>
        <w:ind w:left="0" w:firstLine="0"/>
      </w:pPr>
      <w:rPr>
        <w:rFonts w:ascii="Arial" w:hAnsi="Arial" w:hint="default"/>
        <w:b w:val="0"/>
        <w:bCs w:val="0"/>
        <w:i w:val="0"/>
        <w:iCs w:val="0"/>
        <w:caps/>
        <w:smallCaps w:val="0"/>
        <w:strike w:val="0"/>
        <w:dstrike w:val="0"/>
        <w:outline w:val="0"/>
        <w:shadow w:val="0"/>
        <w:emboss w:val="0"/>
        <w:imprint w:val="0"/>
        <w:noProof w:val="0"/>
        <w:vanish w:val="0"/>
        <w:spacing w:val="0"/>
        <w:kern w:val="0"/>
        <w:position w:val="0"/>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suff w:val="space"/>
      <w:lvlText w:val="%6.%7"/>
      <w:lvlJc w:val="left"/>
      <w:pPr>
        <w:ind w:left="792" w:hanging="792"/>
      </w:pPr>
      <w:rPr>
        <w:rFonts w:hint="default"/>
      </w:rPr>
    </w:lvl>
    <w:lvl w:ilvl="7">
      <w:start w:val="1"/>
      <w:numFmt w:val="decimal"/>
      <w:suff w:val="space"/>
      <w:lvlText w:val="%6.%7.%8"/>
      <w:lvlJc w:val="left"/>
      <w:pPr>
        <w:ind w:left="1037" w:hanging="1037"/>
      </w:pPr>
      <w:rPr>
        <w:rFonts w:hint="default"/>
      </w:rPr>
    </w:lvl>
    <w:lvl w:ilvl="8">
      <w:start w:val="1"/>
      <w:numFmt w:val="decimal"/>
      <w:suff w:val="space"/>
      <w:lvlText w:val="%6.%7.%8.%9"/>
      <w:lvlJc w:val="left"/>
      <w:pPr>
        <w:ind w:left="1037" w:hanging="1037"/>
      </w:pPr>
      <w:rPr>
        <w:rFonts w:hint="default"/>
      </w:rPr>
    </w:lvl>
  </w:abstractNum>
  <w:abstractNum w:abstractNumId="27" w15:restartNumberingAfterBreak="0">
    <w:nsid w:val="61A25656"/>
    <w:multiLevelType w:val="multilevel"/>
    <w:tmpl w:val="0E288D56"/>
    <w:styleLink w:val="CurrentList1"/>
    <w:lvl w:ilvl="0">
      <w:start w:val="1"/>
      <w:numFmt w:val="decimal"/>
      <w:lvlText w:val="%1"/>
      <w:lvlJc w:val="left"/>
      <w:pPr>
        <w:tabs>
          <w:tab w:val="num" w:pos="288"/>
        </w:tabs>
        <w:ind w:left="576" w:hanging="576"/>
      </w:pPr>
      <w:rPr>
        <w:rFonts w:hint="default"/>
      </w:rPr>
    </w:lvl>
    <w:lvl w:ilvl="1">
      <w:start w:val="1"/>
      <w:numFmt w:val="decimal"/>
      <w:lvlText w:val="%1.%2"/>
      <w:lvlJc w:val="left"/>
      <w:pPr>
        <w:tabs>
          <w:tab w:val="num" w:pos="288"/>
        </w:tabs>
        <w:ind w:left="792" w:hanging="792"/>
      </w:pPr>
      <w:rPr>
        <w:rFonts w:hint="default"/>
      </w:rPr>
    </w:lvl>
    <w:lvl w:ilvl="2">
      <w:start w:val="1"/>
      <w:numFmt w:val="decimal"/>
      <w:lvlText w:val="%1.%2.%3"/>
      <w:lvlJc w:val="left"/>
      <w:pPr>
        <w:tabs>
          <w:tab w:val="num" w:pos="288"/>
        </w:tabs>
        <w:ind w:left="1008" w:hanging="1008"/>
      </w:pPr>
      <w:rPr>
        <w:rFonts w:hint="default"/>
      </w:rPr>
    </w:lvl>
    <w:lvl w:ilvl="3">
      <w:start w:val="1"/>
      <w:numFmt w:val="decimal"/>
      <w:lvlText w:val="%1.%2.%3.%4"/>
      <w:lvlJc w:val="left"/>
      <w:pPr>
        <w:tabs>
          <w:tab w:val="num" w:pos="288"/>
        </w:tabs>
        <w:ind w:left="1008" w:hanging="1008"/>
      </w:pPr>
      <w:rPr>
        <w:rFonts w:hint="default"/>
      </w:rPr>
    </w:lvl>
    <w:lvl w:ilvl="4">
      <w:start w:val="1"/>
      <w:numFmt w:val="decimal"/>
      <w:lvlText w:val="%1.%2.%3.%4.%5"/>
      <w:lvlJc w:val="left"/>
      <w:pPr>
        <w:tabs>
          <w:tab w:val="num" w:pos="288"/>
        </w:tabs>
        <w:ind w:left="1224" w:hanging="1224"/>
      </w:pPr>
      <w:rPr>
        <w:rFonts w:hint="default"/>
      </w:rPr>
    </w:lvl>
    <w:lvl w:ilvl="5">
      <w:start w:val="1"/>
      <w:numFmt w:val="upperLetter"/>
      <w:suff w:val="space"/>
      <w:lvlText w:val="APPENDIX %6:"/>
      <w:lvlJc w:val="left"/>
      <w:pPr>
        <w:ind w:left="0" w:firstLine="0"/>
      </w:pPr>
      <w:rPr>
        <w:rFonts w:ascii="Arial" w:hAnsi="Arial" w:hint="default"/>
        <w:b w:val="0"/>
        <w:bCs w:val="0"/>
        <w:i w:val="0"/>
        <w:iCs w:val="0"/>
        <w:caps/>
        <w:smallCaps w:val="0"/>
        <w:strike w:val="0"/>
        <w:dstrike w:val="0"/>
        <w:outline w:val="0"/>
        <w:shadow w:val="0"/>
        <w:emboss w:val="0"/>
        <w:imprint w:val="0"/>
        <w:noProof w:val="0"/>
        <w:vanish w:val="0"/>
        <w:spacing w:val="0"/>
        <w:kern w:val="0"/>
        <w:position w:val="0"/>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suff w:val="space"/>
      <w:lvlText w:val="%6.%7"/>
      <w:lvlJc w:val="left"/>
      <w:pPr>
        <w:ind w:left="792" w:hanging="792"/>
      </w:pPr>
      <w:rPr>
        <w:rFonts w:hint="default"/>
      </w:rPr>
    </w:lvl>
    <w:lvl w:ilvl="7">
      <w:start w:val="1"/>
      <w:numFmt w:val="decimal"/>
      <w:suff w:val="space"/>
      <w:lvlText w:val="%6.%7.%8"/>
      <w:lvlJc w:val="left"/>
      <w:pPr>
        <w:ind w:left="1037" w:hanging="1037"/>
      </w:pPr>
      <w:rPr>
        <w:rFonts w:hint="default"/>
      </w:rPr>
    </w:lvl>
    <w:lvl w:ilvl="8">
      <w:start w:val="1"/>
      <w:numFmt w:val="decimal"/>
      <w:suff w:val="space"/>
      <w:lvlText w:val="%6.%7.%8.%9"/>
      <w:lvlJc w:val="left"/>
      <w:pPr>
        <w:ind w:left="1037" w:hanging="1037"/>
      </w:pPr>
      <w:rPr>
        <w:rFonts w:hint="default"/>
      </w:rPr>
    </w:lvl>
  </w:abstractNum>
  <w:abstractNum w:abstractNumId="28" w15:restartNumberingAfterBreak="0">
    <w:nsid w:val="660F12F1"/>
    <w:multiLevelType w:val="multilevel"/>
    <w:tmpl w:val="F2729E88"/>
    <w:styleLink w:val="CurrentList21"/>
    <w:lvl w:ilvl="0">
      <w:start w:val="1"/>
      <w:numFmt w:val="bullet"/>
      <w:lvlText w:val=""/>
      <w:lvlJc w:val="left"/>
      <w:pPr>
        <w:ind w:left="648" w:hanging="360"/>
      </w:pPr>
      <w:rPr>
        <w:rFonts w:ascii="Wingdings 2" w:hAnsi="Wingdings 2" w:hint="default"/>
        <w:color w:val="208A3C" w:themeColor="accent1"/>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29" w15:restartNumberingAfterBreak="0">
    <w:nsid w:val="68ED13C1"/>
    <w:multiLevelType w:val="hybridMultilevel"/>
    <w:tmpl w:val="F6F80D30"/>
    <w:lvl w:ilvl="0" w:tplc="38489E74">
      <w:start w:val="1"/>
      <w:numFmt w:val="bullet"/>
      <w:pStyle w:val="ACRDocument-Bulletlevel1"/>
      <w:lvlText w:val=""/>
      <w:lvlJc w:val="left"/>
      <w:pPr>
        <w:ind w:left="403" w:hanging="360"/>
      </w:pPr>
      <w:rPr>
        <w:rFonts w:ascii="Wingdings 2" w:hAnsi="Wingdings 2" w:hint="default"/>
        <w:color w:val="208A3C" w:themeColor="accent1"/>
      </w:rPr>
    </w:lvl>
    <w:lvl w:ilvl="1" w:tplc="80268F78">
      <w:start w:val="1"/>
      <w:numFmt w:val="bullet"/>
      <w:lvlText w:val="o"/>
      <w:lvlJc w:val="left"/>
      <w:pPr>
        <w:ind w:left="1123" w:hanging="360"/>
      </w:pPr>
      <w:rPr>
        <w:rFonts w:ascii="Courier New" w:hAnsi="Courier New" w:cs="Courier New" w:hint="default"/>
      </w:rPr>
    </w:lvl>
    <w:lvl w:ilvl="2" w:tplc="84460926" w:tentative="1">
      <w:start w:val="1"/>
      <w:numFmt w:val="bullet"/>
      <w:lvlText w:val=""/>
      <w:lvlJc w:val="left"/>
      <w:pPr>
        <w:ind w:left="1843" w:hanging="360"/>
      </w:pPr>
      <w:rPr>
        <w:rFonts w:ascii="Wingdings" w:hAnsi="Wingdings" w:hint="default"/>
      </w:rPr>
    </w:lvl>
    <w:lvl w:ilvl="3" w:tplc="50983390" w:tentative="1">
      <w:start w:val="1"/>
      <w:numFmt w:val="bullet"/>
      <w:lvlText w:val=""/>
      <w:lvlJc w:val="left"/>
      <w:pPr>
        <w:ind w:left="2563" w:hanging="360"/>
      </w:pPr>
      <w:rPr>
        <w:rFonts w:ascii="Symbol" w:hAnsi="Symbol" w:hint="default"/>
      </w:rPr>
    </w:lvl>
    <w:lvl w:ilvl="4" w:tplc="A080C4C8" w:tentative="1">
      <w:start w:val="1"/>
      <w:numFmt w:val="bullet"/>
      <w:lvlText w:val="o"/>
      <w:lvlJc w:val="left"/>
      <w:pPr>
        <w:ind w:left="3283" w:hanging="360"/>
      </w:pPr>
      <w:rPr>
        <w:rFonts w:ascii="Courier New" w:hAnsi="Courier New" w:cs="Courier New" w:hint="default"/>
      </w:rPr>
    </w:lvl>
    <w:lvl w:ilvl="5" w:tplc="C5FCCA40" w:tentative="1">
      <w:start w:val="1"/>
      <w:numFmt w:val="bullet"/>
      <w:lvlText w:val=""/>
      <w:lvlJc w:val="left"/>
      <w:pPr>
        <w:ind w:left="4003" w:hanging="360"/>
      </w:pPr>
      <w:rPr>
        <w:rFonts w:ascii="Wingdings" w:hAnsi="Wingdings" w:hint="default"/>
      </w:rPr>
    </w:lvl>
    <w:lvl w:ilvl="6" w:tplc="9DDC877E" w:tentative="1">
      <w:start w:val="1"/>
      <w:numFmt w:val="bullet"/>
      <w:lvlText w:val=""/>
      <w:lvlJc w:val="left"/>
      <w:pPr>
        <w:ind w:left="4723" w:hanging="360"/>
      </w:pPr>
      <w:rPr>
        <w:rFonts w:ascii="Symbol" w:hAnsi="Symbol" w:hint="default"/>
      </w:rPr>
    </w:lvl>
    <w:lvl w:ilvl="7" w:tplc="93F0F95E" w:tentative="1">
      <w:start w:val="1"/>
      <w:numFmt w:val="bullet"/>
      <w:lvlText w:val="o"/>
      <w:lvlJc w:val="left"/>
      <w:pPr>
        <w:ind w:left="5443" w:hanging="360"/>
      </w:pPr>
      <w:rPr>
        <w:rFonts w:ascii="Courier New" w:hAnsi="Courier New" w:cs="Courier New" w:hint="default"/>
      </w:rPr>
    </w:lvl>
    <w:lvl w:ilvl="8" w:tplc="299002F2" w:tentative="1">
      <w:start w:val="1"/>
      <w:numFmt w:val="bullet"/>
      <w:lvlText w:val=""/>
      <w:lvlJc w:val="left"/>
      <w:pPr>
        <w:ind w:left="6163" w:hanging="360"/>
      </w:pPr>
      <w:rPr>
        <w:rFonts w:ascii="Wingdings" w:hAnsi="Wingdings" w:hint="default"/>
      </w:rPr>
    </w:lvl>
  </w:abstractNum>
  <w:abstractNum w:abstractNumId="30" w15:restartNumberingAfterBreak="0">
    <w:nsid w:val="6BC061A4"/>
    <w:multiLevelType w:val="multilevel"/>
    <w:tmpl w:val="0610D6E4"/>
    <w:styleLink w:val="CurrentList13"/>
    <w:lvl w:ilvl="0">
      <w:start w:val="1"/>
      <w:numFmt w:val="decimal"/>
      <w:lvlText w:val="%1"/>
      <w:lvlJc w:val="left"/>
      <w:pPr>
        <w:tabs>
          <w:tab w:val="num" w:pos="288"/>
        </w:tabs>
        <w:ind w:left="576" w:hanging="576"/>
      </w:pPr>
      <w:rPr>
        <w:rFonts w:hint="default"/>
      </w:rPr>
    </w:lvl>
    <w:lvl w:ilvl="1">
      <w:start w:val="1"/>
      <w:numFmt w:val="decimal"/>
      <w:lvlText w:val="%1.%2"/>
      <w:lvlJc w:val="left"/>
      <w:pPr>
        <w:tabs>
          <w:tab w:val="num" w:pos="288"/>
        </w:tabs>
        <w:ind w:left="792" w:hanging="792"/>
      </w:pPr>
      <w:rPr>
        <w:rFonts w:hint="default"/>
      </w:rPr>
    </w:lvl>
    <w:lvl w:ilvl="2">
      <w:start w:val="1"/>
      <w:numFmt w:val="decimal"/>
      <w:lvlText w:val="%1.%2.%3"/>
      <w:lvlJc w:val="left"/>
      <w:pPr>
        <w:tabs>
          <w:tab w:val="num" w:pos="288"/>
        </w:tabs>
        <w:ind w:left="1008" w:hanging="1008"/>
      </w:pPr>
      <w:rPr>
        <w:rFonts w:hint="default"/>
      </w:rPr>
    </w:lvl>
    <w:lvl w:ilvl="3">
      <w:start w:val="1"/>
      <w:numFmt w:val="decimal"/>
      <w:lvlText w:val="%1.%2.%3.%4"/>
      <w:lvlJc w:val="left"/>
      <w:pPr>
        <w:tabs>
          <w:tab w:val="num" w:pos="288"/>
        </w:tabs>
        <w:ind w:left="1008" w:hanging="1008"/>
      </w:pPr>
      <w:rPr>
        <w:rFonts w:hint="default"/>
      </w:rPr>
    </w:lvl>
    <w:lvl w:ilvl="4">
      <w:start w:val="1"/>
      <w:numFmt w:val="decimal"/>
      <w:lvlText w:val="%1.%2.%3.%4.%5"/>
      <w:lvlJc w:val="left"/>
      <w:pPr>
        <w:tabs>
          <w:tab w:val="num" w:pos="288"/>
        </w:tabs>
        <w:ind w:left="1224" w:hanging="1224"/>
      </w:pPr>
      <w:rPr>
        <w:rFonts w:hint="default"/>
      </w:rPr>
    </w:lvl>
    <w:lvl w:ilvl="5">
      <w:start w:val="1"/>
      <w:numFmt w:val="upperLetter"/>
      <w:suff w:val="space"/>
      <w:lvlText w:val="APPENDIX %6:"/>
      <w:lvlJc w:val="left"/>
      <w:pPr>
        <w:ind w:left="0" w:firstLine="0"/>
      </w:pPr>
      <w:rPr>
        <w:rFonts w:ascii="Arial" w:hAnsi="Arial" w:hint="default"/>
        <w:b w:val="0"/>
        <w:bCs w:val="0"/>
        <w:i w:val="0"/>
        <w:iCs w:val="0"/>
        <w:caps/>
        <w:smallCaps w:val="0"/>
        <w:strike w:val="0"/>
        <w:dstrike w:val="0"/>
        <w:outline w:val="0"/>
        <w:shadow w:val="0"/>
        <w:emboss w:val="0"/>
        <w:imprint w:val="0"/>
        <w:noProof w:val="0"/>
        <w:vanish w:val="0"/>
        <w:spacing w:val="0"/>
        <w:kern w:val="0"/>
        <w:position w:val="0"/>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suff w:val="space"/>
      <w:lvlText w:val="%6.%7"/>
      <w:lvlJc w:val="left"/>
      <w:pPr>
        <w:ind w:left="792" w:hanging="792"/>
      </w:pPr>
      <w:rPr>
        <w:rFonts w:hint="default"/>
      </w:rPr>
    </w:lvl>
    <w:lvl w:ilvl="7">
      <w:start w:val="1"/>
      <w:numFmt w:val="decimal"/>
      <w:suff w:val="space"/>
      <w:lvlText w:val="%6.%7.%8"/>
      <w:lvlJc w:val="left"/>
      <w:pPr>
        <w:ind w:left="1037" w:hanging="1037"/>
      </w:pPr>
      <w:rPr>
        <w:rFonts w:hint="default"/>
      </w:rPr>
    </w:lvl>
    <w:lvl w:ilvl="8">
      <w:start w:val="1"/>
      <w:numFmt w:val="decimal"/>
      <w:suff w:val="space"/>
      <w:lvlText w:val="%6.%7.%8.%9"/>
      <w:lvlJc w:val="left"/>
      <w:pPr>
        <w:ind w:left="1037" w:hanging="1037"/>
      </w:pPr>
      <w:rPr>
        <w:rFonts w:hint="default"/>
      </w:rPr>
    </w:lvl>
  </w:abstractNum>
  <w:abstractNum w:abstractNumId="31" w15:restartNumberingAfterBreak="0">
    <w:nsid w:val="6C7A456C"/>
    <w:multiLevelType w:val="multilevel"/>
    <w:tmpl w:val="571EA072"/>
    <w:styleLink w:val="CurrentList22"/>
    <w:lvl w:ilvl="0">
      <w:start w:val="1"/>
      <w:numFmt w:val="bullet"/>
      <w:lvlText w:val="®"/>
      <w:lvlJc w:val="left"/>
      <w:pPr>
        <w:ind w:left="936" w:hanging="360"/>
      </w:pPr>
      <w:rPr>
        <w:rFonts w:ascii="Wingdings 2" w:hAnsi="Wingdings 2" w:hint="default"/>
        <w:color w:val="208A3C" w:themeColor="accent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E835D94"/>
    <w:multiLevelType w:val="multilevel"/>
    <w:tmpl w:val="0610D6E4"/>
    <w:styleLink w:val="CurrentList4"/>
    <w:lvl w:ilvl="0">
      <w:start w:val="1"/>
      <w:numFmt w:val="decimal"/>
      <w:lvlText w:val="%1"/>
      <w:lvlJc w:val="left"/>
      <w:pPr>
        <w:tabs>
          <w:tab w:val="num" w:pos="288"/>
        </w:tabs>
        <w:ind w:left="576" w:hanging="576"/>
      </w:pPr>
      <w:rPr>
        <w:rFonts w:hint="default"/>
      </w:rPr>
    </w:lvl>
    <w:lvl w:ilvl="1">
      <w:start w:val="1"/>
      <w:numFmt w:val="decimal"/>
      <w:lvlText w:val="%1.%2"/>
      <w:lvlJc w:val="left"/>
      <w:pPr>
        <w:tabs>
          <w:tab w:val="num" w:pos="288"/>
        </w:tabs>
        <w:ind w:left="792" w:hanging="792"/>
      </w:pPr>
      <w:rPr>
        <w:rFonts w:hint="default"/>
      </w:rPr>
    </w:lvl>
    <w:lvl w:ilvl="2">
      <w:start w:val="1"/>
      <w:numFmt w:val="decimal"/>
      <w:lvlText w:val="%1.%2.%3"/>
      <w:lvlJc w:val="left"/>
      <w:pPr>
        <w:tabs>
          <w:tab w:val="num" w:pos="288"/>
        </w:tabs>
        <w:ind w:left="1008" w:hanging="1008"/>
      </w:pPr>
      <w:rPr>
        <w:rFonts w:hint="default"/>
      </w:rPr>
    </w:lvl>
    <w:lvl w:ilvl="3">
      <w:start w:val="1"/>
      <w:numFmt w:val="decimal"/>
      <w:lvlText w:val="%1.%2.%3.%4"/>
      <w:lvlJc w:val="left"/>
      <w:pPr>
        <w:tabs>
          <w:tab w:val="num" w:pos="288"/>
        </w:tabs>
        <w:ind w:left="1008" w:hanging="1008"/>
      </w:pPr>
      <w:rPr>
        <w:rFonts w:hint="default"/>
      </w:rPr>
    </w:lvl>
    <w:lvl w:ilvl="4">
      <w:start w:val="1"/>
      <w:numFmt w:val="decimal"/>
      <w:lvlText w:val="%1.%2.%3.%4.%5"/>
      <w:lvlJc w:val="left"/>
      <w:pPr>
        <w:tabs>
          <w:tab w:val="num" w:pos="288"/>
        </w:tabs>
        <w:ind w:left="1224" w:hanging="1224"/>
      </w:pPr>
      <w:rPr>
        <w:rFonts w:hint="default"/>
      </w:rPr>
    </w:lvl>
    <w:lvl w:ilvl="5">
      <w:start w:val="1"/>
      <w:numFmt w:val="upperLetter"/>
      <w:suff w:val="space"/>
      <w:lvlText w:val="APPENDIX %6:"/>
      <w:lvlJc w:val="left"/>
      <w:pPr>
        <w:ind w:left="0" w:firstLine="0"/>
      </w:pPr>
      <w:rPr>
        <w:rFonts w:ascii="Arial" w:hAnsi="Arial" w:hint="default"/>
        <w:b w:val="0"/>
        <w:bCs w:val="0"/>
        <w:i w:val="0"/>
        <w:iCs w:val="0"/>
        <w:caps/>
        <w:smallCaps w:val="0"/>
        <w:strike w:val="0"/>
        <w:dstrike w:val="0"/>
        <w:outline w:val="0"/>
        <w:shadow w:val="0"/>
        <w:emboss w:val="0"/>
        <w:imprint w:val="0"/>
        <w:noProof w:val="0"/>
        <w:vanish w:val="0"/>
        <w:spacing w:val="0"/>
        <w:kern w:val="0"/>
        <w:position w:val="0"/>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suff w:val="space"/>
      <w:lvlText w:val="%6.%7"/>
      <w:lvlJc w:val="left"/>
      <w:pPr>
        <w:ind w:left="792" w:hanging="792"/>
      </w:pPr>
      <w:rPr>
        <w:rFonts w:hint="default"/>
      </w:rPr>
    </w:lvl>
    <w:lvl w:ilvl="7">
      <w:start w:val="1"/>
      <w:numFmt w:val="decimal"/>
      <w:suff w:val="space"/>
      <w:lvlText w:val="%6.%7.%8"/>
      <w:lvlJc w:val="left"/>
      <w:pPr>
        <w:ind w:left="1037" w:hanging="1037"/>
      </w:pPr>
      <w:rPr>
        <w:rFonts w:hint="default"/>
      </w:rPr>
    </w:lvl>
    <w:lvl w:ilvl="8">
      <w:start w:val="1"/>
      <w:numFmt w:val="decimal"/>
      <w:suff w:val="space"/>
      <w:lvlText w:val="%6.%7.%8.%9"/>
      <w:lvlJc w:val="left"/>
      <w:pPr>
        <w:ind w:left="1037" w:hanging="1037"/>
      </w:pPr>
      <w:rPr>
        <w:rFonts w:hint="default"/>
      </w:rPr>
    </w:lvl>
  </w:abstractNum>
  <w:abstractNum w:abstractNumId="33" w15:restartNumberingAfterBreak="0">
    <w:nsid w:val="6EE33877"/>
    <w:multiLevelType w:val="multilevel"/>
    <w:tmpl w:val="D3A88D94"/>
    <w:styleLink w:val="CurrentList25"/>
    <w:lvl w:ilvl="0">
      <w:start w:val="1"/>
      <w:numFmt w:val="bullet"/>
      <w:lvlText w:val=""/>
      <w:lvlJc w:val="left"/>
      <w:pPr>
        <w:ind w:left="360" w:hanging="360"/>
      </w:pPr>
      <w:rPr>
        <w:rFonts w:ascii="Wingdings" w:hAnsi="Wingdings" w:hint="default"/>
        <w:color w:val="3C8A2E"/>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4" w15:restartNumberingAfterBreak="0">
    <w:nsid w:val="73972E47"/>
    <w:multiLevelType w:val="multilevel"/>
    <w:tmpl w:val="A9942A64"/>
    <w:styleLink w:val="Headings"/>
    <w:lvl w:ilvl="0">
      <w:start w:val="1"/>
      <w:numFmt w:val="decimal"/>
      <w:lvlText w:val="%1"/>
      <w:lvlJc w:val="left"/>
      <w:pPr>
        <w:tabs>
          <w:tab w:val="num" w:pos="288"/>
        </w:tabs>
        <w:ind w:left="576" w:hanging="576"/>
      </w:pPr>
      <w:rPr>
        <w:rFonts w:ascii="Source Sans Pro" w:hAnsi="Source Sans Pro" w:hint="default"/>
      </w:rPr>
    </w:lvl>
    <w:lvl w:ilvl="1">
      <w:start w:val="1"/>
      <w:numFmt w:val="decimal"/>
      <w:lvlText w:val="%1.%2"/>
      <w:lvlJc w:val="left"/>
      <w:pPr>
        <w:tabs>
          <w:tab w:val="num" w:pos="288"/>
        </w:tabs>
        <w:ind w:left="792" w:hanging="792"/>
      </w:pPr>
      <w:rPr>
        <w:rFonts w:hint="default"/>
      </w:rPr>
    </w:lvl>
    <w:lvl w:ilvl="2">
      <w:start w:val="1"/>
      <w:numFmt w:val="decimal"/>
      <w:lvlText w:val="%1.%2.%3"/>
      <w:lvlJc w:val="left"/>
      <w:pPr>
        <w:tabs>
          <w:tab w:val="num" w:pos="288"/>
        </w:tabs>
        <w:ind w:left="1008" w:hanging="1008"/>
      </w:pPr>
      <w:rPr>
        <w:rFonts w:hint="default"/>
      </w:rPr>
    </w:lvl>
    <w:lvl w:ilvl="3">
      <w:start w:val="1"/>
      <w:numFmt w:val="decimal"/>
      <w:lvlText w:val="%1.%2.%3.%4"/>
      <w:lvlJc w:val="left"/>
      <w:pPr>
        <w:tabs>
          <w:tab w:val="num" w:pos="288"/>
        </w:tabs>
        <w:ind w:left="1008" w:hanging="1008"/>
      </w:pPr>
      <w:rPr>
        <w:rFonts w:hint="default"/>
      </w:rPr>
    </w:lvl>
    <w:lvl w:ilvl="4">
      <w:start w:val="1"/>
      <w:numFmt w:val="decimal"/>
      <w:lvlText w:val="%1.%2.%3.%4.%5"/>
      <w:lvlJc w:val="left"/>
      <w:pPr>
        <w:tabs>
          <w:tab w:val="num" w:pos="288"/>
        </w:tabs>
        <w:ind w:left="1224" w:hanging="1224"/>
      </w:pPr>
      <w:rPr>
        <w:rFonts w:hint="default"/>
      </w:rPr>
    </w:lvl>
    <w:lvl w:ilvl="5">
      <w:start w:val="1"/>
      <w:numFmt w:val="upperLetter"/>
      <w:suff w:val="space"/>
      <w:lvlText w:val="Appendix %6:"/>
      <w:lvlJc w:val="left"/>
      <w:pPr>
        <w:ind w:left="216" w:firstLine="0"/>
      </w:pPr>
      <w:rPr>
        <w:rFonts w:ascii="Source Sans Pro Black" w:hAnsi="Source Sans Pro Black" w:hint="default"/>
        <w:b w:val="0"/>
        <w:bCs w:val="0"/>
        <w:i w:val="0"/>
        <w:iCs w:val="0"/>
        <w: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6">
      <w:start w:val="1"/>
      <w:numFmt w:val="decimal"/>
      <w:suff w:val="space"/>
      <w:lvlText w:val="%6.%7"/>
      <w:lvlJc w:val="left"/>
      <w:pPr>
        <w:ind w:left="792" w:hanging="792"/>
      </w:pPr>
      <w:rPr>
        <w:rFonts w:hint="default"/>
      </w:rPr>
    </w:lvl>
    <w:lvl w:ilvl="7">
      <w:start w:val="1"/>
      <w:numFmt w:val="decimal"/>
      <w:suff w:val="space"/>
      <w:lvlText w:val="%6.%7.%8"/>
      <w:lvlJc w:val="left"/>
      <w:pPr>
        <w:ind w:left="1037" w:hanging="1037"/>
      </w:pPr>
      <w:rPr>
        <w:rFonts w:hint="default"/>
      </w:rPr>
    </w:lvl>
    <w:lvl w:ilvl="8">
      <w:start w:val="1"/>
      <w:numFmt w:val="decimal"/>
      <w:suff w:val="space"/>
      <w:lvlText w:val="%6.%7.%8.%9"/>
      <w:lvlJc w:val="left"/>
      <w:pPr>
        <w:ind w:left="1037" w:hanging="1037"/>
      </w:pPr>
      <w:rPr>
        <w:rFonts w:hint="default"/>
      </w:rPr>
    </w:lvl>
  </w:abstractNum>
  <w:abstractNum w:abstractNumId="35" w15:restartNumberingAfterBreak="0">
    <w:nsid w:val="73D92CED"/>
    <w:multiLevelType w:val="hybridMultilevel"/>
    <w:tmpl w:val="34642926"/>
    <w:lvl w:ilvl="0" w:tplc="4238DB48">
      <w:start w:val="1"/>
      <w:numFmt w:val="upperRoman"/>
      <w:pStyle w:val="ACRDocument-Bulletssequentiallevel1"/>
      <w:lvlText w:val="%1."/>
      <w:lvlJc w:val="right"/>
      <w:pPr>
        <w:ind w:left="864" w:hanging="360"/>
      </w:pPr>
      <w:rPr>
        <w:rFonts w:hint="default"/>
        <w:color w:val="208A3C" w:themeColor="accent1"/>
      </w:rPr>
    </w:lvl>
    <w:lvl w:ilvl="1" w:tplc="55621EFA">
      <w:start w:val="1"/>
      <w:numFmt w:val="upperLetter"/>
      <w:pStyle w:val="ACRDocument-Bulletssequentiallevel2"/>
      <w:lvlText w:val="%2."/>
      <w:lvlJc w:val="left"/>
      <w:pPr>
        <w:ind w:left="1440" w:hanging="360"/>
      </w:pPr>
      <w:rPr>
        <w:rFonts w:hint="default"/>
        <w:color w:val="208A3C" w:themeColor="accent1"/>
      </w:rPr>
    </w:lvl>
    <w:lvl w:ilvl="2" w:tplc="DAF6ACBC">
      <w:start w:val="1"/>
      <w:numFmt w:val="lowerRoman"/>
      <w:pStyle w:val="ACRDocument-Bulletssequentiallevel3"/>
      <w:lvlText w:val="%3."/>
      <w:lvlJc w:val="right"/>
      <w:pPr>
        <w:ind w:left="2160" w:hanging="180"/>
      </w:pPr>
      <w:rPr>
        <w:rFonts w:hint="default"/>
        <w:color w:val="208A3C" w:themeColor="accent1"/>
      </w:rPr>
    </w:lvl>
    <w:lvl w:ilvl="3" w:tplc="48CC4794">
      <w:start w:val="1"/>
      <w:numFmt w:val="lowerLetter"/>
      <w:pStyle w:val="ACRDocument-Bulletssequentiallevel4"/>
      <w:lvlText w:val="%4."/>
      <w:lvlJc w:val="left"/>
      <w:pPr>
        <w:ind w:left="2880" w:hanging="360"/>
      </w:pPr>
      <w:rPr>
        <w:rFonts w:hint="default"/>
        <w:color w:val="208A3C" w:themeColor="accent1"/>
      </w:rPr>
    </w:lvl>
    <w:lvl w:ilvl="4" w:tplc="47340FDE">
      <w:start w:val="1"/>
      <w:numFmt w:val="decimal"/>
      <w:pStyle w:val="ACRDocument-Bulletssequentiallevel5"/>
      <w:lvlText w:val="%5."/>
      <w:lvlJc w:val="left"/>
      <w:pPr>
        <w:ind w:left="3600" w:hanging="360"/>
      </w:pPr>
      <w:rPr>
        <w:rFonts w:hint="default"/>
        <w:color w:val="208A3C" w:themeColor="accent1"/>
      </w:rPr>
    </w:lvl>
    <w:lvl w:ilvl="5" w:tplc="09685756" w:tentative="1">
      <w:start w:val="1"/>
      <w:numFmt w:val="lowerRoman"/>
      <w:lvlText w:val="%6."/>
      <w:lvlJc w:val="right"/>
      <w:pPr>
        <w:ind w:left="4320" w:hanging="180"/>
      </w:pPr>
    </w:lvl>
    <w:lvl w:ilvl="6" w:tplc="DB0AD202" w:tentative="1">
      <w:start w:val="1"/>
      <w:numFmt w:val="decimal"/>
      <w:lvlText w:val="%7."/>
      <w:lvlJc w:val="left"/>
      <w:pPr>
        <w:ind w:left="5040" w:hanging="360"/>
      </w:pPr>
    </w:lvl>
    <w:lvl w:ilvl="7" w:tplc="0C800448" w:tentative="1">
      <w:start w:val="1"/>
      <w:numFmt w:val="lowerLetter"/>
      <w:lvlText w:val="%8."/>
      <w:lvlJc w:val="left"/>
      <w:pPr>
        <w:ind w:left="5760" w:hanging="360"/>
      </w:pPr>
    </w:lvl>
    <w:lvl w:ilvl="8" w:tplc="85CAF65E" w:tentative="1">
      <w:start w:val="1"/>
      <w:numFmt w:val="lowerRoman"/>
      <w:lvlText w:val="%9."/>
      <w:lvlJc w:val="right"/>
      <w:pPr>
        <w:ind w:left="6480" w:hanging="180"/>
      </w:pPr>
    </w:lvl>
  </w:abstractNum>
  <w:abstractNum w:abstractNumId="36" w15:restartNumberingAfterBreak="0">
    <w:nsid w:val="781B7107"/>
    <w:multiLevelType w:val="multilevel"/>
    <w:tmpl w:val="0409001D"/>
    <w:styleLink w:val="CurrentList19"/>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79C256F7"/>
    <w:multiLevelType w:val="multilevel"/>
    <w:tmpl w:val="A9942A64"/>
    <w:numStyleLink w:val="Headings"/>
  </w:abstractNum>
  <w:num w:numId="1" w16cid:durableId="1437629998">
    <w:abstractNumId w:val="29"/>
  </w:num>
  <w:num w:numId="2" w16cid:durableId="1580751281">
    <w:abstractNumId w:val="7"/>
  </w:num>
  <w:num w:numId="3" w16cid:durableId="248857781">
    <w:abstractNumId w:val="12"/>
  </w:num>
  <w:num w:numId="4" w16cid:durableId="470176563">
    <w:abstractNumId w:val="24"/>
  </w:num>
  <w:num w:numId="5" w16cid:durableId="1856531208">
    <w:abstractNumId w:val="35"/>
  </w:num>
  <w:num w:numId="6" w16cid:durableId="2136409991">
    <w:abstractNumId w:val="4"/>
  </w:num>
  <w:num w:numId="7" w16cid:durableId="980622018">
    <w:abstractNumId w:val="9"/>
  </w:num>
  <w:num w:numId="8" w16cid:durableId="1935480404">
    <w:abstractNumId w:val="27"/>
  </w:num>
  <w:num w:numId="9" w16cid:durableId="943226196">
    <w:abstractNumId w:val="0"/>
  </w:num>
  <w:num w:numId="10" w16cid:durableId="1475219550">
    <w:abstractNumId w:val="22"/>
  </w:num>
  <w:num w:numId="11" w16cid:durableId="804396240">
    <w:abstractNumId w:val="32"/>
  </w:num>
  <w:num w:numId="12" w16cid:durableId="1846246118">
    <w:abstractNumId w:val="2"/>
  </w:num>
  <w:num w:numId="13" w16cid:durableId="1539506481">
    <w:abstractNumId w:val="11"/>
  </w:num>
  <w:num w:numId="14" w16cid:durableId="1455635030">
    <w:abstractNumId w:val="20"/>
  </w:num>
  <w:num w:numId="15" w16cid:durableId="1404572432">
    <w:abstractNumId w:val="5"/>
  </w:num>
  <w:num w:numId="16" w16cid:durableId="1851093576">
    <w:abstractNumId w:val="21"/>
  </w:num>
  <w:num w:numId="17" w16cid:durableId="1002320781">
    <w:abstractNumId w:val="8"/>
  </w:num>
  <w:num w:numId="18" w16cid:durableId="1343238720">
    <w:abstractNumId w:val="26"/>
  </w:num>
  <w:num w:numId="19" w16cid:durableId="315452481">
    <w:abstractNumId w:val="3"/>
  </w:num>
  <w:num w:numId="20" w16cid:durableId="773718719">
    <w:abstractNumId w:val="30"/>
  </w:num>
  <w:num w:numId="21" w16cid:durableId="2076930542">
    <w:abstractNumId w:val="25"/>
  </w:num>
  <w:num w:numId="22" w16cid:durableId="933124786">
    <w:abstractNumId w:val="6"/>
  </w:num>
  <w:num w:numId="23" w16cid:durableId="1687248336">
    <w:abstractNumId w:val="14"/>
  </w:num>
  <w:num w:numId="24" w16cid:durableId="1697920818">
    <w:abstractNumId w:val="23"/>
  </w:num>
  <w:num w:numId="25" w16cid:durableId="2037542441">
    <w:abstractNumId w:val="37"/>
    <w:lvlOverride w:ilvl="0">
      <w:lvl w:ilvl="0">
        <w:start w:val="1"/>
        <w:numFmt w:val="decimal"/>
        <w:lvlText w:val="%1"/>
        <w:lvlJc w:val="left"/>
        <w:pPr>
          <w:tabs>
            <w:tab w:val="num" w:pos="288"/>
          </w:tabs>
          <w:ind w:left="576" w:hanging="576"/>
        </w:pPr>
        <w:rPr>
          <w:rFonts w:ascii="Source Sans Pro" w:hAnsi="Source Sans Pro" w:hint="default"/>
        </w:rPr>
      </w:lvl>
    </w:lvlOverride>
    <w:lvlOverride w:ilvl="1">
      <w:lvl w:ilvl="1">
        <w:start w:val="1"/>
        <w:numFmt w:val="decimal"/>
        <w:lvlText w:val="%1.%2"/>
        <w:lvlJc w:val="left"/>
        <w:pPr>
          <w:tabs>
            <w:tab w:val="num" w:pos="288"/>
          </w:tabs>
          <w:ind w:left="792" w:hanging="792"/>
        </w:pPr>
        <w:rPr>
          <w:rFonts w:hint="default"/>
        </w:rPr>
      </w:lvl>
    </w:lvlOverride>
    <w:lvlOverride w:ilvl="2">
      <w:lvl w:ilvl="2">
        <w:start w:val="1"/>
        <w:numFmt w:val="decimal"/>
        <w:lvlText w:val="%1.%2.%3"/>
        <w:lvlJc w:val="left"/>
        <w:pPr>
          <w:tabs>
            <w:tab w:val="num" w:pos="288"/>
          </w:tabs>
          <w:ind w:left="1008" w:hanging="1008"/>
        </w:pPr>
        <w:rPr>
          <w:rFonts w:hint="default"/>
        </w:rPr>
      </w:lvl>
    </w:lvlOverride>
    <w:lvlOverride w:ilvl="3">
      <w:lvl w:ilvl="3">
        <w:start w:val="1"/>
        <w:numFmt w:val="decimal"/>
        <w:lvlText w:val="%1.%2.%3.%4"/>
        <w:lvlJc w:val="left"/>
        <w:pPr>
          <w:tabs>
            <w:tab w:val="num" w:pos="288"/>
          </w:tabs>
          <w:ind w:left="1008" w:hanging="1008"/>
        </w:pPr>
        <w:rPr>
          <w:rFonts w:hint="default"/>
        </w:rPr>
      </w:lvl>
    </w:lvlOverride>
    <w:lvlOverride w:ilvl="4">
      <w:lvl w:ilvl="4">
        <w:start w:val="1"/>
        <w:numFmt w:val="decimal"/>
        <w:lvlText w:val="%1.%2.%3.%4.%5"/>
        <w:lvlJc w:val="left"/>
        <w:pPr>
          <w:tabs>
            <w:tab w:val="num" w:pos="288"/>
          </w:tabs>
          <w:ind w:left="1224" w:hanging="1224"/>
        </w:pPr>
        <w:rPr>
          <w:rFonts w:hint="default"/>
        </w:rPr>
      </w:lvl>
    </w:lvlOverride>
    <w:lvlOverride w:ilvl="5">
      <w:lvl w:ilvl="5">
        <w:start w:val="1"/>
        <w:numFmt w:val="upperLetter"/>
        <w:suff w:val="space"/>
        <w:lvlText w:val="APPENDIX %6:"/>
        <w:lvlJc w:val="left"/>
        <w:pPr>
          <w:ind w:left="0" w:firstLine="0"/>
        </w:pPr>
        <w:rPr>
          <w:rFonts w:ascii="Source Sans Pro Black" w:hAnsi="Source Sans Pro Black"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6">
      <w:lvl w:ilvl="6">
        <w:start w:val="1"/>
        <w:numFmt w:val="decimal"/>
        <w:suff w:val="space"/>
        <w:lvlText w:val="%6.%7"/>
        <w:lvlJc w:val="left"/>
        <w:pPr>
          <w:ind w:left="792" w:hanging="792"/>
        </w:pPr>
        <w:rPr>
          <w:rFonts w:hint="default"/>
        </w:rPr>
      </w:lvl>
    </w:lvlOverride>
    <w:lvlOverride w:ilvl="7">
      <w:lvl w:ilvl="7">
        <w:start w:val="1"/>
        <w:numFmt w:val="decimal"/>
        <w:suff w:val="space"/>
        <w:lvlText w:val="%6.%7.%8"/>
        <w:lvlJc w:val="left"/>
        <w:pPr>
          <w:ind w:left="1037" w:hanging="1037"/>
        </w:pPr>
        <w:rPr>
          <w:rFonts w:hint="default"/>
        </w:rPr>
      </w:lvl>
    </w:lvlOverride>
    <w:lvlOverride w:ilvl="8">
      <w:lvl w:ilvl="8">
        <w:start w:val="1"/>
        <w:numFmt w:val="decimal"/>
        <w:suff w:val="space"/>
        <w:lvlText w:val="%6.%7.%8.%9"/>
        <w:lvlJc w:val="left"/>
        <w:pPr>
          <w:ind w:left="1037" w:hanging="1037"/>
        </w:pPr>
        <w:rPr>
          <w:rFonts w:hint="default"/>
        </w:rPr>
      </w:lvl>
    </w:lvlOverride>
  </w:num>
  <w:num w:numId="26" w16cid:durableId="1261715394">
    <w:abstractNumId w:val="10"/>
  </w:num>
  <w:num w:numId="27" w16cid:durableId="159589297">
    <w:abstractNumId w:val="36"/>
  </w:num>
  <w:num w:numId="28" w16cid:durableId="1151219526">
    <w:abstractNumId w:val="17"/>
  </w:num>
  <w:num w:numId="29" w16cid:durableId="1905987549">
    <w:abstractNumId w:val="16"/>
  </w:num>
  <w:num w:numId="30" w16cid:durableId="1752507382">
    <w:abstractNumId w:val="28"/>
  </w:num>
  <w:num w:numId="31" w16cid:durableId="1986347281">
    <w:abstractNumId w:val="31"/>
  </w:num>
  <w:num w:numId="32" w16cid:durableId="1408187647">
    <w:abstractNumId w:val="15"/>
  </w:num>
  <w:num w:numId="33" w16cid:durableId="609161594">
    <w:abstractNumId w:val="1"/>
  </w:num>
  <w:num w:numId="34" w16cid:durableId="159153111">
    <w:abstractNumId w:val="18"/>
  </w:num>
  <w:num w:numId="35" w16cid:durableId="2072650109">
    <w:abstractNumId w:val="33"/>
  </w:num>
  <w:num w:numId="36" w16cid:durableId="1224870394">
    <w:abstractNumId w:val="34"/>
  </w:num>
  <w:num w:numId="37" w16cid:durableId="1472870892">
    <w:abstractNumId w:val="13"/>
    <w:lvlOverride w:ilvl="0">
      <w:lvl w:ilvl="0">
        <w:start w:val="1"/>
        <w:numFmt w:val="decimal"/>
        <w:lvlText w:val="%1"/>
        <w:lvlJc w:val="left"/>
        <w:pPr>
          <w:tabs>
            <w:tab w:val="num" w:pos="288"/>
          </w:tabs>
          <w:ind w:left="576" w:hanging="576"/>
        </w:pPr>
        <w:rPr>
          <w:rFonts w:ascii="Source Sans Pro" w:hAnsi="Source Sans Pro" w:hint="default"/>
        </w:rPr>
      </w:lvl>
    </w:lvlOverride>
    <w:lvlOverride w:ilvl="1">
      <w:lvl w:ilvl="1">
        <w:start w:val="1"/>
        <w:numFmt w:val="decimal"/>
        <w:lvlText w:val="%1.%2"/>
        <w:lvlJc w:val="left"/>
        <w:pPr>
          <w:tabs>
            <w:tab w:val="num" w:pos="288"/>
          </w:tabs>
          <w:ind w:left="792" w:hanging="792"/>
        </w:pPr>
        <w:rPr>
          <w:rFonts w:hint="default"/>
        </w:rPr>
      </w:lvl>
    </w:lvlOverride>
    <w:lvlOverride w:ilvl="2">
      <w:lvl w:ilvl="2">
        <w:start w:val="1"/>
        <w:numFmt w:val="decimal"/>
        <w:lvlText w:val="%1.%2.%3"/>
        <w:lvlJc w:val="left"/>
        <w:pPr>
          <w:tabs>
            <w:tab w:val="num" w:pos="288"/>
          </w:tabs>
          <w:ind w:left="1008" w:hanging="1008"/>
        </w:pPr>
        <w:rPr>
          <w:rFonts w:hint="default"/>
        </w:rPr>
      </w:lvl>
    </w:lvlOverride>
    <w:lvlOverride w:ilvl="3">
      <w:lvl w:ilvl="3">
        <w:start w:val="1"/>
        <w:numFmt w:val="decimal"/>
        <w:lvlText w:val="%1.%2.%3.%4"/>
        <w:lvlJc w:val="left"/>
        <w:pPr>
          <w:tabs>
            <w:tab w:val="num" w:pos="288"/>
          </w:tabs>
          <w:ind w:left="1008" w:hanging="1008"/>
        </w:pPr>
        <w:rPr>
          <w:rFonts w:hint="default"/>
        </w:rPr>
      </w:lvl>
    </w:lvlOverride>
    <w:lvlOverride w:ilvl="4">
      <w:lvl w:ilvl="4">
        <w:start w:val="1"/>
        <w:numFmt w:val="decimal"/>
        <w:lvlText w:val="%1.%2.%3.%4.%5"/>
        <w:lvlJc w:val="left"/>
        <w:pPr>
          <w:tabs>
            <w:tab w:val="num" w:pos="288"/>
          </w:tabs>
          <w:ind w:left="1224" w:hanging="1224"/>
        </w:pPr>
        <w:rPr>
          <w:rFonts w:hint="default"/>
        </w:rPr>
      </w:lvl>
    </w:lvlOverride>
    <w:lvlOverride w:ilvl="5">
      <w:lvl w:ilvl="5">
        <w:start w:val="1"/>
        <w:numFmt w:val="upperLetter"/>
        <w:suff w:val="space"/>
        <w:lvlText w:val="Appendix %6:"/>
        <w:lvlJc w:val="left"/>
        <w:pPr>
          <w:ind w:left="216" w:firstLine="0"/>
        </w:pPr>
        <w:rPr>
          <w:rFonts w:ascii="Source Sans Pro Black" w:hAnsi="Source Sans Pro Black" w:hint="default"/>
          <w:b w:val="0"/>
          <w:bCs w:val="0"/>
          <w:i w:val="0"/>
          <w:iCs w:val="0"/>
          <w: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6">
      <w:lvl w:ilvl="6">
        <w:start w:val="1"/>
        <w:numFmt w:val="decimal"/>
        <w:suff w:val="space"/>
        <w:lvlText w:val="%6.%7"/>
        <w:lvlJc w:val="left"/>
        <w:pPr>
          <w:ind w:left="792" w:hanging="792"/>
        </w:pPr>
        <w:rPr>
          <w:rFonts w:hint="default"/>
        </w:rPr>
      </w:lvl>
    </w:lvlOverride>
    <w:lvlOverride w:ilvl="7">
      <w:lvl w:ilvl="7">
        <w:start w:val="1"/>
        <w:numFmt w:val="decimal"/>
        <w:suff w:val="space"/>
        <w:lvlText w:val="%6.%7.%8"/>
        <w:lvlJc w:val="left"/>
        <w:pPr>
          <w:ind w:left="1037" w:hanging="1037"/>
        </w:pPr>
        <w:rPr>
          <w:rFonts w:hint="default"/>
        </w:rPr>
      </w:lvl>
    </w:lvlOverride>
    <w:lvlOverride w:ilvl="8">
      <w:lvl w:ilvl="8">
        <w:start w:val="1"/>
        <w:numFmt w:val="decimal"/>
        <w:suff w:val="space"/>
        <w:lvlText w:val="%6.%7.%8.%9"/>
        <w:lvlJc w:val="left"/>
        <w:pPr>
          <w:ind w:left="1037" w:hanging="1037"/>
        </w:pPr>
        <w:rPr>
          <w:rFonts w:hint="default"/>
        </w:rPr>
      </w:lvl>
    </w:lvlOverride>
  </w:num>
  <w:num w:numId="38" w16cid:durableId="1294023192">
    <w:abstractNumId w:val="19"/>
  </w:num>
  <w:num w:numId="39" w16cid:durableId="1887139806">
    <w:abstractNumId w:val="29"/>
  </w:num>
  <w:num w:numId="40" w16cid:durableId="2106343300">
    <w:abstractNumId w:val="29"/>
  </w:num>
  <w:num w:numId="41" w16cid:durableId="261497590">
    <w:abstractNumId w:val="29"/>
  </w:num>
  <w:numIdMacAtCleanup w:val="3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ede, Jessica">
    <w15:presenceInfo w15:providerId="None" w15:userId="Bede, Jessic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cryptProviderType="rsaAES" w:cryptAlgorithmClass="hash" w:cryptAlgorithmType="typeAny" w:cryptAlgorithmSid="14" w:cryptSpinCount="100000" w:hash="5OVP07ZyIkAgxScNzV4jlRDt+pQ3+8BxzhPqoAck0NGqaqU0ojGFS8831IR6yg6A9ZnTb74n9axex43xkmjOcg==" w:salt="HyaRa6EloGVaR6YH/L6prg=="/>
  <w:defaultTabStop w:val="288"/>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jIxNbQ0NDcxNjcxMDVR0lEKTi0uzszPAykwrQUA4n3npCwAAAA="/>
  </w:docVars>
  <w:rsids>
    <w:rsidRoot w:val="00A6661F"/>
    <w:rsid w:val="00000D54"/>
    <w:rsid w:val="0000102A"/>
    <w:rsid w:val="00001C04"/>
    <w:rsid w:val="00003D76"/>
    <w:rsid w:val="00004C1B"/>
    <w:rsid w:val="0000525A"/>
    <w:rsid w:val="000053D2"/>
    <w:rsid w:val="000055FA"/>
    <w:rsid w:val="00006680"/>
    <w:rsid w:val="00006C33"/>
    <w:rsid w:val="0000708D"/>
    <w:rsid w:val="00007920"/>
    <w:rsid w:val="00010148"/>
    <w:rsid w:val="00011E91"/>
    <w:rsid w:val="0001220C"/>
    <w:rsid w:val="00012609"/>
    <w:rsid w:val="00012D7F"/>
    <w:rsid w:val="000132AA"/>
    <w:rsid w:val="0001359C"/>
    <w:rsid w:val="00014C3C"/>
    <w:rsid w:val="000151B2"/>
    <w:rsid w:val="00016117"/>
    <w:rsid w:val="00016BFF"/>
    <w:rsid w:val="0001769E"/>
    <w:rsid w:val="0002055A"/>
    <w:rsid w:val="00020A81"/>
    <w:rsid w:val="000227FF"/>
    <w:rsid w:val="000232A5"/>
    <w:rsid w:val="00023392"/>
    <w:rsid w:val="00023715"/>
    <w:rsid w:val="0002395C"/>
    <w:rsid w:val="00023D19"/>
    <w:rsid w:val="00023EE0"/>
    <w:rsid w:val="0002466C"/>
    <w:rsid w:val="000247A0"/>
    <w:rsid w:val="0002646D"/>
    <w:rsid w:val="00026F4A"/>
    <w:rsid w:val="0003004A"/>
    <w:rsid w:val="00030A68"/>
    <w:rsid w:val="00032475"/>
    <w:rsid w:val="00033F95"/>
    <w:rsid w:val="0003414F"/>
    <w:rsid w:val="0003467C"/>
    <w:rsid w:val="00034B3E"/>
    <w:rsid w:val="00034ED2"/>
    <w:rsid w:val="00035176"/>
    <w:rsid w:val="00035416"/>
    <w:rsid w:val="00035FE6"/>
    <w:rsid w:val="0003622E"/>
    <w:rsid w:val="00036260"/>
    <w:rsid w:val="00036AD7"/>
    <w:rsid w:val="00040570"/>
    <w:rsid w:val="000407E5"/>
    <w:rsid w:val="000430EC"/>
    <w:rsid w:val="0004383D"/>
    <w:rsid w:val="000439F2"/>
    <w:rsid w:val="00043F88"/>
    <w:rsid w:val="00045F0A"/>
    <w:rsid w:val="00046881"/>
    <w:rsid w:val="00046A8D"/>
    <w:rsid w:val="00047382"/>
    <w:rsid w:val="000503F5"/>
    <w:rsid w:val="000508C1"/>
    <w:rsid w:val="00050BFA"/>
    <w:rsid w:val="000524F0"/>
    <w:rsid w:val="000529F6"/>
    <w:rsid w:val="00052C9E"/>
    <w:rsid w:val="00052CDB"/>
    <w:rsid w:val="00052D68"/>
    <w:rsid w:val="0005327D"/>
    <w:rsid w:val="000536BA"/>
    <w:rsid w:val="00055783"/>
    <w:rsid w:val="00056CAA"/>
    <w:rsid w:val="00057095"/>
    <w:rsid w:val="000626BC"/>
    <w:rsid w:val="00063A94"/>
    <w:rsid w:val="00065E42"/>
    <w:rsid w:val="00066ABD"/>
    <w:rsid w:val="00067B9A"/>
    <w:rsid w:val="000703BC"/>
    <w:rsid w:val="00070479"/>
    <w:rsid w:val="0007062E"/>
    <w:rsid w:val="00070CE4"/>
    <w:rsid w:val="000710CA"/>
    <w:rsid w:val="00074179"/>
    <w:rsid w:val="00074587"/>
    <w:rsid w:val="00074ADD"/>
    <w:rsid w:val="00075106"/>
    <w:rsid w:val="0007550A"/>
    <w:rsid w:val="000755CA"/>
    <w:rsid w:val="000759C4"/>
    <w:rsid w:val="00075C64"/>
    <w:rsid w:val="000762EE"/>
    <w:rsid w:val="0008131C"/>
    <w:rsid w:val="00084271"/>
    <w:rsid w:val="00084909"/>
    <w:rsid w:val="00085772"/>
    <w:rsid w:val="00085802"/>
    <w:rsid w:val="00086A28"/>
    <w:rsid w:val="00086B1E"/>
    <w:rsid w:val="00086C4C"/>
    <w:rsid w:val="00087F4A"/>
    <w:rsid w:val="00090965"/>
    <w:rsid w:val="0009191E"/>
    <w:rsid w:val="000933F2"/>
    <w:rsid w:val="00093DDC"/>
    <w:rsid w:val="000945E7"/>
    <w:rsid w:val="00095984"/>
    <w:rsid w:val="00095CA3"/>
    <w:rsid w:val="00096987"/>
    <w:rsid w:val="000969D4"/>
    <w:rsid w:val="000A0FE4"/>
    <w:rsid w:val="000A171F"/>
    <w:rsid w:val="000A262D"/>
    <w:rsid w:val="000A36B7"/>
    <w:rsid w:val="000A3939"/>
    <w:rsid w:val="000A3945"/>
    <w:rsid w:val="000A3F5B"/>
    <w:rsid w:val="000A5347"/>
    <w:rsid w:val="000A5910"/>
    <w:rsid w:val="000A76BA"/>
    <w:rsid w:val="000B198B"/>
    <w:rsid w:val="000B20E8"/>
    <w:rsid w:val="000B4070"/>
    <w:rsid w:val="000B44E8"/>
    <w:rsid w:val="000B4562"/>
    <w:rsid w:val="000B54E5"/>
    <w:rsid w:val="000B58AE"/>
    <w:rsid w:val="000B6399"/>
    <w:rsid w:val="000B715F"/>
    <w:rsid w:val="000C0984"/>
    <w:rsid w:val="000C0A3D"/>
    <w:rsid w:val="000C0E04"/>
    <w:rsid w:val="000C128C"/>
    <w:rsid w:val="000C1ADD"/>
    <w:rsid w:val="000C25B3"/>
    <w:rsid w:val="000C407B"/>
    <w:rsid w:val="000C472D"/>
    <w:rsid w:val="000C4BE1"/>
    <w:rsid w:val="000C5396"/>
    <w:rsid w:val="000C5414"/>
    <w:rsid w:val="000C5527"/>
    <w:rsid w:val="000C650F"/>
    <w:rsid w:val="000C732D"/>
    <w:rsid w:val="000D0557"/>
    <w:rsid w:val="000D07DE"/>
    <w:rsid w:val="000D115F"/>
    <w:rsid w:val="000D42A6"/>
    <w:rsid w:val="000D4881"/>
    <w:rsid w:val="000D77D5"/>
    <w:rsid w:val="000D78F0"/>
    <w:rsid w:val="000E1872"/>
    <w:rsid w:val="000E243D"/>
    <w:rsid w:val="000E41EB"/>
    <w:rsid w:val="000E43BB"/>
    <w:rsid w:val="000E4682"/>
    <w:rsid w:val="000E4841"/>
    <w:rsid w:val="000E591D"/>
    <w:rsid w:val="000E631B"/>
    <w:rsid w:val="000E6CD8"/>
    <w:rsid w:val="000E7C02"/>
    <w:rsid w:val="000F1606"/>
    <w:rsid w:val="000F1D71"/>
    <w:rsid w:val="000F1DFC"/>
    <w:rsid w:val="000F3088"/>
    <w:rsid w:val="000F4DA2"/>
    <w:rsid w:val="000F51D7"/>
    <w:rsid w:val="000F647A"/>
    <w:rsid w:val="000F7D59"/>
    <w:rsid w:val="00101E54"/>
    <w:rsid w:val="00102102"/>
    <w:rsid w:val="001029D0"/>
    <w:rsid w:val="00103700"/>
    <w:rsid w:val="00103ACA"/>
    <w:rsid w:val="00103DD6"/>
    <w:rsid w:val="00103FDB"/>
    <w:rsid w:val="00104991"/>
    <w:rsid w:val="00104FF0"/>
    <w:rsid w:val="00105173"/>
    <w:rsid w:val="00105534"/>
    <w:rsid w:val="001058FD"/>
    <w:rsid w:val="001059C2"/>
    <w:rsid w:val="00106A67"/>
    <w:rsid w:val="00107552"/>
    <w:rsid w:val="0011149C"/>
    <w:rsid w:val="001123A9"/>
    <w:rsid w:val="00112699"/>
    <w:rsid w:val="001127DA"/>
    <w:rsid w:val="001130F0"/>
    <w:rsid w:val="001132A4"/>
    <w:rsid w:val="00113F4D"/>
    <w:rsid w:val="00114143"/>
    <w:rsid w:val="001149F9"/>
    <w:rsid w:val="00114BB7"/>
    <w:rsid w:val="00114F4C"/>
    <w:rsid w:val="001156B4"/>
    <w:rsid w:val="00116C5C"/>
    <w:rsid w:val="001174C7"/>
    <w:rsid w:val="00117558"/>
    <w:rsid w:val="00125900"/>
    <w:rsid w:val="00125CA6"/>
    <w:rsid w:val="00126467"/>
    <w:rsid w:val="00126B9D"/>
    <w:rsid w:val="00126F58"/>
    <w:rsid w:val="00130B2C"/>
    <w:rsid w:val="001313C1"/>
    <w:rsid w:val="00131BDF"/>
    <w:rsid w:val="0013272A"/>
    <w:rsid w:val="00133953"/>
    <w:rsid w:val="00133A9A"/>
    <w:rsid w:val="00134CDD"/>
    <w:rsid w:val="00134EF3"/>
    <w:rsid w:val="00134FD3"/>
    <w:rsid w:val="0013515B"/>
    <w:rsid w:val="001354CD"/>
    <w:rsid w:val="00135642"/>
    <w:rsid w:val="00135734"/>
    <w:rsid w:val="0013608A"/>
    <w:rsid w:val="001376A6"/>
    <w:rsid w:val="00137E7F"/>
    <w:rsid w:val="00137F1D"/>
    <w:rsid w:val="00140344"/>
    <w:rsid w:val="00140E9C"/>
    <w:rsid w:val="001424FA"/>
    <w:rsid w:val="00143F6C"/>
    <w:rsid w:val="00144540"/>
    <w:rsid w:val="00144973"/>
    <w:rsid w:val="001449DB"/>
    <w:rsid w:val="00145BBB"/>
    <w:rsid w:val="00146563"/>
    <w:rsid w:val="00146DCE"/>
    <w:rsid w:val="00146FEE"/>
    <w:rsid w:val="0015144D"/>
    <w:rsid w:val="0015171D"/>
    <w:rsid w:val="00153EAC"/>
    <w:rsid w:val="001552F8"/>
    <w:rsid w:val="0015665A"/>
    <w:rsid w:val="001569DA"/>
    <w:rsid w:val="00157B05"/>
    <w:rsid w:val="001603EB"/>
    <w:rsid w:val="001609F9"/>
    <w:rsid w:val="00161865"/>
    <w:rsid w:val="001626E0"/>
    <w:rsid w:val="00162CA3"/>
    <w:rsid w:val="00163BFF"/>
    <w:rsid w:val="00166158"/>
    <w:rsid w:val="00166FD0"/>
    <w:rsid w:val="00167397"/>
    <w:rsid w:val="00170067"/>
    <w:rsid w:val="001705B0"/>
    <w:rsid w:val="00170A84"/>
    <w:rsid w:val="0017199C"/>
    <w:rsid w:val="0017380A"/>
    <w:rsid w:val="0017394E"/>
    <w:rsid w:val="0017647C"/>
    <w:rsid w:val="00180FDB"/>
    <w:rsid w:val="00181170"/>
    <w:rsid w:val="00181A8D"/>
    <w:rsid w:val="00181E56"/>
    <w:rsid w:val="00181E5A"/>
    <w:rsid w:val="001831E2"/>
    <w:rsid w:val="0018395A"/>
    <w:rsid w:val="00185248"/>
    <w:rsid w:val="00186170"/>
    <w:rsid w:val="0018694F"/>
    <w:rsid w:val="00186EDA"/>
    <w:rsid w:val="00190DDB"/>
    <w:rsid w:val="00191D7C"/>
    <w:rsid w:val="001952BE"/>
    <w:rsid w:val="0019559E"/>
    <w:rsid w:val="001963FC"/>
    <w:rsid w:val="00196C11"/>
    <w:rsid w:val="001973FB"/>
    <w:rsid w:val="00197444"/>
    <w:rsid w:val="001974E7"/>
    <w:rsid w:val="001A11E8"/>
    <w:rsid w:val="001A2221"/>
    <w:rsid w:val="001A2D23"/>
    <w:rsid w:val="001A2F0C"/>
    <w:rsid w:val="001A3761"/>
    <w:rsid w:val="001A574C"/>
    <w:rsid w:val="001A6BBC"/>
    <w:rsid w:val="001A7458"/>
    <w:rsid w:val="001B0C8E"/>
    <w:rsid w:val="001B0F70"/>
    <w:rsid w:val="001B1671"/>
    <w:rsid w:val="001B18F0"/>
    <w:rsid w:val="001B19A5"/>
    <w:rsid w:val="001B2441"/>
    <w:rsid w:val="001B29B4"/>
    <w:rsid w:val="001B3384"/>
    <w:rsid w:val="001B3739"/>
    <w:rsid w:val="001B39C1"/>
    <w:rsid w:val="001B3B37"/>
    <w:rsid w:val="001B3CA7"/>
    <w:rsid w:val="001B4749"/>
    <w:rsid w:val="001B4EA7"/>
    <w:rsid w:val="001B6237"/>
    <w:rsid w:val="001C0CCB"/>
    <w:rsid w:val="001C1731"/>
    <w:rsid w:val="001C1A31"/>
    <w:rsid w:val="001C1BF4"/>
    <w:rsid w:val="001C2418"/>
    <w:rsid w:val="001C2AD1"/>
    <w:rsid w:val="001C2E67"/>
    <w:rsid w:val="001C349D"/>
    <w:rsid w:val="001C3810"/>
    <w:rsid w:val="001C3D29"/>
    <w:rsid w:val="001C3F5B"/>
    <w:rsid w:val="001C40B6"/>
    <w:rsid w:val="001C606E"/>
    <w:rsid w:val="001C6A23"/>
    <w:rsid w:val="001C6C7B"/>
    <w:rsid w:val="001D1490"/>
    <w:rsid w:val="001D432C"/>
    <w:rsid w:val="001D4A9B"/>
    <w:rsid w:val="001D5554"/>
    <w:rsid w:val="001D58ED"/>
    <w:rsid w:val="001D5914"/>
    <w:rsid w:val="001D5C77"/>
    <w:rsid w:val="001D7945"/>
    <w:rsid w:val="001E03FD"/>
    <w:rsid w:val="001E14A3"/>
    <w:rsid w:val="001E3C8F"/>
    <w:rsid w:val="001E47A6"/>
    <w:rsid w:val="001E4C44"/>
    <w:rsid w:val="001E592D"/>
    <w:rsid w:val="001E6B3A"/>
    <w:rsid w:val="001E6FB7"/>
    <w:rsid w:val="001E7A79"/>
    <w:rsid w:val="001F016F"/>
    <w:rsid w:val="001F05B1"/>
    <w:rsid w:val="001F0BE7"/>
    <w:rsid w:val="001F186B"/>
    <w:rsid w:val="001F1C6A"/>
    <w:rsid w:val="001F1D43"/>
    <w:rsid w:val="001F23A7"/>
    <w:rsid w:val="001F2474"/>
    <w:rsid w:val="001F264B"/>
    <w:rsid w:val="001F3A98"/>
    <w:rsid w:val="001F3B81"/>
    <w:rsid w:val="001F52BE"/>
    <w:rsid w:val="001F6A41"/>
    <w:rsid w:val="001F6F0A"/>
    <w:rsid w:val="001F7681"/>
    <w:rsid w:val="001F7A4A"/>
    <w:rsid w:val="00200C5E"/>
    <w:rsid w:val="00200DDE"/>
    <w:rsid w:val="00201D6A"/>
    <w:rsid w:val="00201DD7"/>
    <w:rsid w:val="00202DE0"/>
    <w:rsid w:val="00203627"/>
    <w:rsid w:val="002036C5"/>
    <w:rsid w:val="00203775"/>
    <w:rsid w:val="00204993"/>
    <w:rsid w:val="00205ED8"/>
    <w:rsid w:val="002064B9"/>
    <w:rsid w:val="002066B1"/>
    <w:rsid w:val="00206B92"/>
    <w:rsid w:val="00206E8E"/>
    <w:rsid w:val="0021079D"/>
    <w:rsid w:val="00210B4A"/>
    <w:rsid w:val="00210E31"/>
    <w:rsid w:val="002127E8"/>
    <w:rsid w:val="00213B15"/>
    <w:rsid w:val="00214B86"/>
    <w:rsid w:val="00215A48"/>
    <w:rsid w:val="00215D8A"/>
    <w:rsid w:val="00217D10"/>
    <w:rsid w:val="002203F6"/>
    <w:rsid w:val="00220A7E"/>
    <w:rsid w:val="0022196B"/>
    <w:rsid w:val="00222608"/>
    <w:rsid w:val="00222728"/>
    <w:rsid w:val="00222C66"/>
    <w:rsid w:val="00223A6C"/>
    <w:rsid w:val="002245DC"/>
    <w:rsid w:val="00224D47"/>
    <w:rsid w:val="00224EE5"/>
    <w:rsid w:val="002251FE"/>
    <w:rsid w:val="00225646"/>
    <w:rsid w:val="002258C6"/>
    <w:rsid w:val="00225BFB"/>
    <w:rsid w:val="00227FCF"/>
    <w:rsid w:val="002314B0"/>
    <w:rsid w:val="0023180F"/>
    <w:rsid w:val="00231B08"/>
    <w:rsid w:val="00233069"/>
    <w:rsid w:val="002334FA"/>
    <w:rsid w:val="002339C0"/>
    <w:rsid w:val="00233B08"/>
    <w:rsid w:val="00233C0B"/>
    <w:rsid w:val="00234861"/>
    <w:rsid w:val="00234F87"/>
    <w:rsid w:val="0023557D"/>
    <w:rsid w:val="00235AAA"/>
    <w:rsid w:val="002371FA"/>
    <w:rsid w:val="00240728"/>
    <w:rsid w:val="00240842"/>
    <w:rsid w:val="00241634"/>
    <w:rsid w:val="00241AA1"/>
    <w:rsid w:val="00241FE9"/>
    <w:rsid w:val="0024409D"/>
    <w:rsid w:val="002443C4"/>
    <w:rsid w:val="00244A78"/>
    <w:rsid w:val="0024532C"/>
    <w:rsid w:val="00247F2A"/>
    <w:rsid w:val="00252932"/>
    <w:rsid w:val="0025467B"/>
    <w:rsid w:val="00254A60"/>
    <w:rsid w:val="0025504B"/>
    <w:rsid w:val="00255450"/>
    <w:rsid w:val="002557F1"/>
    <w:rsid w:val="00256CF2"/>
    <w:rsid w:val="0025796D"/>
    <w:rsid w:val="0026131D"/>
    <w:rsid w:val="002626B2"/>
    <w:rsid w:val="00263108"/>
    <w:rsid w:val="002635A0"/>
    <w:rsid w:val="002646C5"/>
    <w:rsid w:val="002650B9"/>
    <w:rsid w:val="00265B8F"/>
    <w:rsid w:val="00267F87"/>
    <w:rsid w:val="00270387"/>
    <w:rsid w:val="0027104C"/>
    <w:rsid w:val="002720F6"/>
    <w:rsid w:val="0027269E"/>
    <w:rsid w:val="002727D5"/>
    <w:rsid w:val="00272882"/>
    <w:rsid w:val="00272F3A"/>
    <w:rsid w:val="002734BF"/>
    <w:rsid w:val="0027355C"/>
    <w:rsid w:val="00273F9E"/>
    <w:rsid w:val="002740B1"/>
    <w:rsid w:val="002745C7"/>
    <w:rsid w:val="00275131"/>
    <w:rsid w:val="00276F97"/>
    <w:rsid w:val="002771F3"/>
    <w:rsid w:val="00277E94"/>
    <w:rsid w:val="00277F01"/>
    <w:rsid w:val="0028005D"/>
    <w:rsid w:val="0028142F"/>
    <w:rsid w:val="00282454"/>
    <w:rsid w:val="00282809"/>
    <w:rsid w:val="00282C98"/>
    <w:rsid w:val="00282DD8"/>
    <w:rsid w:val="0028427C"/>
    <w:rsid w:val="00284B61"/>
    <w:rsid w:val="00285613"/>
    <w:rsid w:val="002864BD"/>
    <w:rsid w:val="002865A2"/>
    <w:rsid w:val="00286EF9"/>
    <w:rsid w:val="00287242"/>
    <w:rsid w:val="00291DA5"/>
    <w:rsid w:val="00292AB5"/>
    <w:rsid w:val="00295759"/>
    <w:rsid w:val="00295F53"/>
    <w:rsid w:val="00296740"/>
    <w:rsid w:val="002978FC"/>
    <w:rsid w:val="002A03D1"/>
    <w:rsid w:val="002A2189"/>
    <w:rsid w:val="002A2555"/>
    <w:rsid w:val="002A2752"/>
    <w:rsid w:val="002A2D5E"/>
    <w:rsid w:val="002A2E53"/>
    <w:rsid w:val="002A2FAB"/>
    <w:rsid w:val="002A37D5"/>
    <w:rsid w:val="002A45AF"/>
    <w:rsid w:val="002A46E4"/>
    <w:rsid w:val="002A4ABB"/>
    <w:rsid w:val="002A61DF"/>
    <w:rsid w:val="002A6594"/>
    <w:rsid w:val="002A65C9"/>
    <w:rsid w:val="002A731D"/>
    <w:rsid w:val="002B0808"/>
    <w:rsid w:val="002B23B2"/>
    <w:rsid w:val="002B3135"/>
    <w:rsid w:val="002B397C"/>
    <w:rsid w:val="002B543C"/>
    <w:rsid w:val="002B59C3"/>
    <w:rsid w:val="002B5B56"/>
    <w:rsid w:val="002B5F8A"/>
    <w:rsid w:val="002B6799"/>
    <w:rsid w:val="002B6C70"/>
    <w:rsid w:val="002B7C46"/>
    <w:rsid w:val="002C02FB"/>
    <w:rsid w:val="002C0A21"/>
    <w:rsid w:val="002C1624"/>
    <w:rsid w:val="002C166B"/>
    <w:rsid w:val="002C2BC4"/>
    <w:rsid w:val="002C2C25"/>
    <w:rsid w:val="002C3499"/>
    <w:rsid w:val="002C55F1"/>
    <w:rsid w:val="002C765B"/>
    <w:rsid w:val="002C7A7A"/>
    <w:rsid w:val="002C7F7A"/>
    <w:rsid w:val="002D0EC3"/>
    <w:rsid w:val="002D12D5"/>
    <w:rsid w:val="002D1FA9"/>
    <w:rsid w:val="002D3AFF"/>
    <w:rsid w:val="002D4552"/>
    <w:rsid w:val="002D4FFB"/>
    <w:rsid w:val="002D57BF"/>
    <w:rsid w:val="002D5A9D"/>
    <w:rsid w:val="002D5EC4"/>
    <w:rsid w:val="002D6971"/>
    <w:rsid w:val="002D753F"/>
    <w:rsid w:val="002D7AE6"/>
    <w:rsid w:val="002E014A"/>
    <w:rsid w:val="002E0292"/>
    <w:rsid w:val="002E1578"/>
    <w:rsid w:val="002E242C"/>
    <w:rsid w:val="002E2615"/>
    <w:rsid w:val="002E2956"/>
    <w:rsid w:val="002E30E7"/>
    <w:rsid w:val="002E45F2"/>
    <w:rsid w:val="002E48B2"/>
    <w:rsid w:val="002E554B"/>
    <w:rsid w:val="002E563C"/>
    <w:rsid w:val="002E60AB"/>
    <w:rsid w:val="002E6D4E"/>
    <w:rsid w:val="002E6D52"/>
    <w:rsid w:val="002E77D2"/>
    <w:rsid w:val="002F0757"/>
    <w:rsid w:val="002F11C8"/>
    <w:rsid w:val="002F147B"/>
    <w:rsid w:val="002F1806"/>
    <w:rsid w:val="002F3545"/>
    <w:rsid w:val="002F4F78"/>
    <w:rsid w:val="002F5255"/>
    <w:rsid w:val="002F5657"/>
    <w:rsid w:val="002F5AF4"/>
    <w:rsid w:val="002F6673"/>
    <w:rsid w:val="002F694C"/>
    <w:rsid w:val="002F76E9"/>
    <w:rsid w:val="00300DED"/>
    <w:rsid w:val="00301D15"/>
    <w:rsid w:val="00303197"/>
    <w:rsid w:val="00303557"/>
    <w:rsid w:val="00303D98"/>
    <w:rsid w:val="003054E9"/>
    <w:rsid w:val="0030560A"/>
    <w:rsid w:val="00305934"/>
    <w:rsid w:val="00305CC2"/>
    <w:rsid w:val="003061E1"/>
    <w:rsid w:val="00306515"/>
    <w:rsid w:val="00306AA0"/>
    <w:rsid w:val="00306FAA"/>
    <w:rsid w:val="003074E9"/>
    <w:rsid w:val="00307581"/>
    <w:rsid w:val="0031025F"/>
    <w:rsid w:val="0031049F"/>
    <w:rsid w:val="0031061F"/>
    <w:rsid w:val="003107EB"/>
    <w:rsid w:val="003109D8"/>
    <w:rsid w:val="00312DE2"/>
    <w:rsid w:val="003138B3"/>
    <w:rsid w:val="00313E58"/>
    <w:rsid w:val="00314371"/>
    <w:rsid w:val="003149C8"/>
    <w:rsid w:val="00315384"/>
    <w:rsid w:val="00317254"/>
    <w:rsid w:val="003215CB"/>
    <w:rsid w:val="00321B90"/>
    <w:rsid w:val="0032215C"/>
    <w:rsid w:val="003226F6"/>
    <w:rsid w:val="00323FC5"/>
    <w:rsid w:val="003245AC"/>
    <w:rsid w:val="003250AA"/>
    <w:rsid w:val="003250F9"/>
    <w:rsid w:val="00326262"/>
    <w:rsid w:val="00326A9E"/>
    <w:rsid w:val="0032777B"/>
    <w:rsid w:val="00327AB8"/>
    <w:rsid w:val="00330202"/>
    <w:rsid w:val="00332521"/>
    <w:rsid w:val="0033393A"/>
    <w:rsid w:val="00334A29"/>
    <w:rsid w:val="00335340"/>
    <w:rsid w:val="00335C95"/>
    <w:rsid w:val="00336277"/>
    <w:rsid w:val="00336492"/>
    <w:rsid w:val="003372C5"/>
    <w:rsid w:val="00340626"/>
    <w:rsid w:val="00341749"/>
    <w:rsid w:val="003417CA"/>
    <w:rsid w:val="00341C27"/>
    <w:rsid w:val="003424BA"/>
    <w:rsid w:val="00345505"/>
    <w:rsid w:val="003463E5"/>
    <w:rsid w:val="00350CD3"/>
    <w:rsid w:val="00351D58"/>
    <w:rsid w:val="00352D51"/>
    <w:rsid w:val="0035370D"/>
    <w:rsid w:val="00353B70"/>
    <w:rsid w:val="0035439A"/>
    <w:rsid w:val="00354DD0"/>
    <w:rsid w:val="003552C8"/>
    <w:rsid w:val="0035701C"/>
    <w:rsid w:val="003570E6"/>
    <w:rsid w:val="003579B6"/>
    <w:rsid w:val="00360AA1"/>
    <w:rsid w:val="00361E1F"/>
    <w:rsid w:val="003620D6"/>
    <w:rsid w:val="00362DCA"/>
    <w:rsid w:val="00363F52"/>
    <w:rsid w:val="00364BFA"/>
    <w:rsid w:val="0036560C"/>
    <w:rsid w:val="003659C8"/>
    <w:rsid w:val="003663F9"/>
    <w:rsid w:val="00366C04"/>
    <w:rsid w:val="003671E4"/>
    <w:rsid w:val="00367D03"/>
    <w:rsid w:val="00371C5B"/>
    <w:rsid w:val="00373040"/>
    <w:rsid w:val="00373BB3"/>
    <w:rsid w:val="00373EB6"/>
    <w:rsid w:val="00375028"/>
    <w:rsid w:val="003769DD"/>
    <w:rsid w:val="00376E32"/>
    <w:rsid w:val="0037718A"/>
    <w:rsid w:val="0037738E"/>
    <w:rsid w:val="00380077"/>
    <w:rsid w:val="00380457"/>
    <w:rsid w:val="003805DF"/>
    <w:rsid w:val="00380653"/>
    <w:rsid w:val="00380FE3"/>
    <w:rsid w:val="00381759"/>
    <w:rsid w:val="00381B9D"/>
    <w:rsid w:val="00381FF5"/>
    <w:rsid w:val="0038305F"/>
    <w:rsid w:val="00383162"/>
    <w:rsid w:val="00384328"/>
    <w:rsid w:val="00384A6E"/>
    <w:rsid w:val="0038513D"/>
    <w:rsid w:val="00385C77"/>
    <w:rsid w:val="003864DD"/>
    <w:rsid w:val="00386BFC"/>
    <w:rsid w:val="00386C88"/>
    <w:rsid w:val="00386FA2"/>
    <w:rsid w:val="00387140"/>
    <w:rsid w:val="00387A7F"/>
    <w:rsid w:val="003905E8"/>
    <w:rsid w:val="00390A68"/>
    <w:rsid w:val="00390B41"/>
    <w:rsid w:val="00390DCF"/>
    <w:rsid w:val="003917E5"/>
    <w:rsid w:val="00392422"/>
    <w:rsid w:val="00393AB9"/>
    <w:rsid w:val="00394909"/>
    <w:rsid w:val="0039490A"/>
    <w:rsid w:val="00394AE6"/>
    <w:rsid w:val="003962CB"/>
    <w:rsid w:val="003963BF"/>
    <w:rsid w:val="003978C4"/>
    <w:rsid w:val="003A0261"/>
    <w:rsid w:val="003A1FD2"/>
    <w:rsid w:val="003A2219"/>
    <w:rsid w:val="003A32A4"/>
    <w:rsid w:val="003A337C"/>
    <w:rsid w:val="003A588E"/>
    <w:rsid w:val="003A5B69"/>
    <w:rsid w:val="003A6472"/>
    <w:rsid w:val="003A7DF7"/>
    <w:rsid w:val="003B2062"/>
    <w:rsid w:val="003B24E6"/>
    <w:rsid w:val="003B2F3D"/>
    <w:rsid w:val="003B4474"/>
    <w:rsid w:val="003B4B21"/>
    <w:rsid w:val="003B4DC1"/>
    <w:rsid w:val="003B5F1B"/>
    <w:rsid w:val="003B67DD"/>
    <w:rsid w:val="003B6AA9"/>
    <w:rsid w:val="003B7344"/>
    <w:rsid w:val="003C0920"/>
    <w:rsid w:val="003C0F17"/>
    <w:rsid w:val="003C14A8"/>
    <w:rsid w:val="003C2917"/>
    <w:rsid w:val="003C3460"/>
    <w:rsid w:val="003C3784"/>
    <w:rsid w:val="003C3961"/>
    <w:rsid w:val="003C4A51"/>
    <w:rsid w:val="003C4AD2"/>
    <w:rsid w:val="003C7019"/>
    <w:rsid w:val="003C723C"/>
    <w:rsid w:val="003C737D"/>
    <w:rsid w:val="003C7C76"/>
    <w:rsid w:val="003D0AE7"/>
    <w:rsid w:val="003D0B5C"/>
    <w:rsid w:val="003D365C"/>
    <w:rsid w:val="003D3771"/>
    <w:rsid w:val="003D3D92"/>
    <w:rsid w:val="003D3FC8"/>
    <w:rsid w:val="003D40AC"/>
    <w:rsid w:val="003D4671"/>
    <w:rsid w:val="003D46FB"/>
    <w:rsid w:val="003D47A4"/>
    <w:rsid w:val="003D4C1A"/>
    <w:rsid w:val="003D5350"/>
    <w:rsid w:val="003D53B6"/>
    <w:rsid w:val="003D6E58"/>
    <w:rsid w:val="003E05F1"/>
    <w:rsid w:val="003E17E6"/>
    <w:rsid w:val="003E320F"/>
    <w:rsid w:val="003E37C5"/>
    <w:rsid w:val="003E3F61"/>
    <w:rsid w:val="003E5B6B"/>
    <w:rsid w:val="003E622B"/>
    <w:rsid w:val="003E65C3"/>
    <w:rsid w:val="003E6B6A"/>
    <w:rsid w:val="003E6E50"/>
    <w:rsid w:val="003E7186"/>
    <w:rsid w:val="003E73F8"/>
    <w:rsid w:val="003E7EC2"/>
    <w:rsid w:val="003E7F48"/>
    <w:rsid w:val="003F08F0"/>
    <w:rsid w:val="003F30E8"/>
    <w:rsid w:val="003F4183"/>
    <w:rsid w:val="003F4C4A"/>
    <w:rsid w:val="003F4DD1"/>
    <w:rsid w:val="003F5CD7"/>
    <w:rsid w:val="00401B28"/>
    <w:rsid w:val="0040264A"/>
    <w:rsid w:val="0040270D"/>
    <w:rsid w:val="0040387F"/>
    <w:rsid w:val="00403ACE"/>
    <w:rsid w:val="004043D4"/>
    <w:rsid w:val="0040543F"/>
    <w:rsid w:val="00405454"/>
    <w:rsid w:val="00407809"/>
    <w:rsid w:val="00410590"/>
    <w:rsid w:val="00410C61"/>
    <w:rsid w:val="004112BB"/>
    <w:rsid w:val="00411C74"/>
    <w:rsid w:val="004128F3"/>
    <w:rsid w:val="00413372"/>
    <w:rsid w:val="00413703"/>
    <w:rsid w:val="0041384F"/>
    <w:rsid w:val="00414171"/>
    <w:rsid w:val="00414489"/>
    <w:rsid w:val="00414A04"/>
    <w:rsid w:val="00415A6A"/>
    <w:rsid w:val="00415A8F"/>
    <w:rsid w:val="00415CBF"/>
    <w:rsid w:val="0041639A"/>
    <w:rsid w:val="00416866"/>
    <w:rsid w:val="0041687E"/>
    <w:rsid w:val="00417013"/>
    <w:rsid w:val="00420607"/>
    <w:rsid w:val="004214ED"/>
    <w:rsid w:val="00421C51"/>
    <w:rsid w:val="00422660"/>
    <w:rsid w:val="0042274A"/>
    <w:rsid w:val="00422F3A"/>
    <w:rsid w:val="00423F43"/>
    <w:rsid w:val="00424986"/>
    <w:rsid w:val="00424C80"/>
    <w:rsid w:val="00425EEB"/>
    <w:rsid w:val="00426328"/>
    <w:rsid w:val="00426DFD"/>
    <w:rsid w:val="00427DF3"/>
    <w:rsid w:val="004309AD"/>
    <w:rsid w:val="00431C4F"/>
    <w:rsid w:val="00431FF8"/>
    <w:rsid w:val="004328F1"/>
    <w:rsid w:val="00433156"/>
    <w:rsid w:val="0043358D"/>
    <w:rsid w:val="004338FD"/>
    <w:rsid w:val="004339FA"/>
    <w:rsid w:val="004344CB"/>
    <w:rsid w:val="004349A9"/>
    <w:rsid w:val="00434B0E"/>
    <w:rsid w:val="00434DAF"/>
    <w:rsid w:val="00436313"/>
    <w:rsid w:val="0043682F"/>
    <w:rsid w:val="0043768E"/>
    <w:rsid w:val="004377F6"/>
    <w:rsid w:val="00440421"/>
    <w:rsid w:val="00442A66"/>
    <w:rsid w:val="00444663"/>
    <w:rsid w:val="00445982"/>
    <w:rsid w:val="004460EB"/>
    <w:rsid w:val="0044613A"/>
    <w:rsid w:val="004463C5"/>
    <w:rsid w:val="004469F4"/>
    <w:rsid w:val="0044742B"/>
    <w:rsid w:val="00450096"/>
    <w:rsid w:val="004510DA"/>
    <w:rsid w:val="0045383F"/>
    <w:rsid w:val="00453F41"/>
    <w:rsid w:val="00454347"/>
    <w:rsid w:val="00455E36"/>
    <w:rsid w:val="00455E7F"/>
    <w:rsid w:val="00456089"/>
    <w:rsid w:val="0045628B"/>
    <w:rsid w:val="004566AC"/>
    <w:rsid w:val="00456762"/>
    <w:rsid w:val="00456B1A"/>
    <w:rsid w:val="00456DCD"/>
    <w:rsid w:val="00457037"/>
    <w:rsid w:val="00457E40"/>
    <w:rsid w:val="00460847"/>
    <w:rsid w:val="00460ED1"/>
    <w:rsid w:val="004633BE"/>
    <w:rsid w:val="004637D7"/>
    <w:rsid w:val="00464343"/>
    <w:rsid w:val="00465261"/>
    <w:rsid w:val="00466BBC"/>
    <w:rsid w:val="00467481"/>
    <w:rsid w:val="004702BB"/>
    <w:rsid w:val="0047044C"/>
    <w:rsid w:val="00470F5D"/>
    <w:rsid w:val="004735D3"/>
    <w:rsid w:val="00474819"/>
    <w:rsid w:val="00475FDA"/>
    <w:rsid w:val="00476B1D"/>
    <w:rsid w:val="00476EE5"/>
    <w:rsid w:val="0047786D"/>
    <w:rsid w:val="004824F0"/>
    <w:rsid w:val="00482F25"/>
    <w:rsid w:val="00484053"/>
    <w:rsid w:val="004841F7"/>
    <w:rsid w:val="004844D0"/>
    <w:rsid w:val="004845E0"/>
    <w:rsid w:val="0048559F"/>
    <w:rsid w:val="004856FE"/>
    <w:rsid w:val="00486278"/>
    <w:rsid w:val="004865E1"/>
    <w:rsid w:val="00487ABE"/>
    <w:rsid w:val="0049054A"/>
    <w:rsid w:val="00490CB8"/>
    <w:rsid w:val="0049305B"/>
    <w:rsid w:val="004935D0"/>
    <w:rsid w:val="00493C10"/>
    <w:rsid w:val="00493CAB"/>
    <w:rsid w:val="0049453A"/>
    <w:rsid w:val="00494733"/>
    <w:rsid w:val="0049569A"/>
    <w:rsid w:val="0049651D"/>
    <w:rsid w:val="00497295"/>
    <w:rsid w:val="00497412"/>
    <w:rsid w:val="00497F27"/>
    <w:rsid w:val="004A0BB6"/>
    <w:rsid w:val="004A0E15"/>
    <w:rsid w:val="004A0E45"/>
    <w:rsid w:val="004A1355"/>
    <w:rsid w:val="004A1B42"/>
    <w:rsid w:val="004A3556"/>
    <w:rsid w:val="004A42D7"/>
    <w:rsid w:val="004A450B"/>
    <w:rsid w:val="004A4EC3"/>
    <w:rsid w:val="004A5350"/>
    <w:rsid w:val="004A6211"/>
    <w:rsid w:val="004A765D"/>
    <w:rsid w:val="004A789E"/>
    <w:rsid w:val="004A7EC4"/>
    <w:rsid w:val="004B0640"/>
    <w:rsid w:val="004B0BB3"/>
    <w:rsid w:val="004B1D45"/>
    <w:rsid w:val="004B22CC"/>
    <w:rsid w:val="004B25D5"/>
    <w:rsid w:val="004B2690"/>
    <w:rsid w:val="004B2A34"/>
    <w:rsid w:val="004B2FD2"/>
    <w:rsid w:val="004B3AB2"/>
    <w:rsid w:val="004B3E17"/>
    <w:rsid w:val="004B3E70"/>
    <w:rsid w:val="004B43B5"/>
    <w:rsid w:val="004B4463"/>
    <w:rsid w:val="004B4824"/>
    <w:rsid w:val="004B4966"/>
    <w:rsid w:val="004B4AF3"/>
    <w:rsid w:val="004B4F14"/>
    <w:rsid w:val="004B5649"/>
    <w:rsid w:val="004B739D"/>
    <w:rsid w:val="004B786B"/>
    <w:rsid w:val="004C0BF5"/>
    <w:rsid w:val="004C3D33"/>
    <w:rsid w:val="004C44A4"/>
    <w:rsid w:val="004C471C"/>
    <w:rsid w:val="004C5A83"/>
    <w:rsid w:val="004C615D"/>
    <w:rsid w:val="004C69F2"/>
    <w:rsid w:val="004C6DAA"/>
    <w:rsid w:val="004D1049"/>
    <w:rsid w:val="004D1489"/>
    <w:rsid w:val="004D1894"/>
    <w:rsid w:val="004D1B70"/>
    <w:rsid w:val="004D1C88"/>
    <w:rsid w:val="004D2159"/>
    <w:rsid w:val="004D247B"/>
    <w:rsid w:val="004D2539"/>
    <w:rsid w:val="004D3061"/>
    <w:rsid w:val="004D3282"/>
    <w:rsid w:val="004D3D78"/>
    <w:rsid w:val="004D3F00"/>
    <w:rsid w:val="004D757D"/>
    <w:rsid w:val="004E10D8"/>
    <w:rsid w:val="004E1103"/>
    <w:rsid w:val="004E1639"/>
    <w:rsid w:val="004E22D9"/>
    <w:rsid w:val="004E28E6"/>
    <w:rsid w:val="004E2CA1"/>
    <w:rsid w:val="004E375D"/>
    <w:rsid w:val="004E384A"/>
    <w:rsid w:val="004E4401"/>
    <w:rsid w:val="004E46BC"/>
    <w:rsid w:val="004E4F60"/>
    <w:rsid w:val="004E6699"/>
    <w:rsid w:val="004E699B"/>
    <w:rsid w:val="004F19C8"/>
    <w:rsid w:val="004F2665"/>
    <w:rsid w:val="004F3FDE"/>
    <w:rsid w:val="004F4437"/>
    <w:rsid w:val="004F460C"/>
    <w:rsid w:val="004F4A53"/>
    <w:rsid w:val="004F53BE"/>
    <w:rsid w:val="004F69AD"/>
    <w:rsid w:val="004F7699"/>
    <w:rsid w:val="004F7C2C"/>
    <w:rsid w:val="00500F4D"/>
    <w:rsid w:val="00502327"/>
    <w:rsid w:val="00502D7B"/>
    <w:rsid w:val="00504853"/>
    <w:rsid w:val="00504F21"/>
    <w:rsid w:val="005054C6"/>
    <w:rsid w:val="00505744"/>
    <w:rsid w:val="005061FC"/>
    <w:rsid w:val="00506206"/>
    <w:rsid w:val="0050622F"/>
    <w:rsid w:val="00507288"/>
    <w:rsid w:val="00507369"/>
    <w:rsid w:val="00510DC7"/>
    <w:rsid w:val="00510E33"/>
    <w:rsid w:val="0051226C"/>
    <w:rsid w:val="0051365E"/>
    <w:rsid w:val="00513AC0"/>
    <w:rsid w:val="0051448D"/>
    <w:rsid w:val="005148F1"/>
    <w:rsid w:val="00514D83"/>
    <w:rsid w:val="00514D91"/>
    <w:rsid w:val="005152B0"/>
    <w:rsid w:val="00517093"/>
    <w:rsid w:val="00517232"/>
    <w:rsid w:val="00520C77"/>
    <w:rsid w:val="005210D1"/>
    <w:rsid w:val="00521E52"/>
    <w:rsid w:val="00522379"/>
    <w:rsid w:val="005237E2"/>
    <w:rsid w:val="00524245"/>
    <w:rsid w:val="0052590A"/>
    <w:rsid w:val="00526186"/>
    <w:rsid w:val="00526B97"/>
    <w:rsid w:val="00526D89"/>
    <w:rsid w:val="005277F0"/>
    <w:rsid w:val="005311CF"/>
    <w:rsid w:val="00533538"/>
    <w:rsid w:val="005346D3"/>
    <w:rsid w:val="00534777"/>
    <w:rsid w:val="00535F15"/>
    <w:rsid w:val="00536804"/>
    <w:rsid w:val="005409C0"/>
    <w:rsid w:val="0054166E"/>
    <w:rsid w:val="0054268D"/>
    <w:rsid w:val="0054297D"/>
    <w:rsid w:val="00543FDF"/>
    <w:rsid w:val="0054426A"/>
    <w:rsid w:val="00544754"/>
    <w:rsid w:val="0054500E"/>
    <w:rsid w:val="00545ECC"/>
    <w:rsid w:val="00546F9D"/>
    <w:rsid w:val="0054739B"/>
    <w:rsid w:val="00547FA0"/>
    <w:rsid w:val="005530A8"/>
    <w:rsid w:val="00553A7C"/>
    <w:rsid w:val="005552E3"/>
    <w:rsid w:val="00555C50"/>
    <w:rsid w:val="00555CFD"/>
    <w:rsid w:val="005565D1"/>
    <w:rsid w:val="00556F38"/>
    <w:rsid w:val="00557287"/>
    <w:rsid w:val="00557689"/>
    <w:rsid w:val="005600E7"/>
    <w:rsid w:val="00563FB5"/>
    <w:rsid w:val="0056437C"/>
    <w:rsid w:val="005643F7"/>
    <w:rsid w:val="00565355"/>
    <w:rsid w:val="00565441"/>
    <w:rsid w:val="0056639B"/>
    <w:rsid w:val="0056694E"/>
    <w:rsid w:val="00566F7F"/>
    <w:rsid w:val="00566FB4"/>
    <w:rsid w:val="005676F8"/>
    <w:rsid w:val="005713D3"/>
    <w:rsid w:val="0057286E"/>
    <w:rsid w:val="00572C52"/>
    <w:rsid w:val="005730BE"/>
    <w:rsid w:val="00573A95"/>
    <w:rsid w:val="00574234"/>
    <w:rsid w:val="00575524"/>
    <w:rsid w:val="005756FF"/>
    <w:rsid w:val="00575E51"/>
    <w:rsid w:val="00576AF5"/>
    <w:rsid w:val="005771D6"/>
    <w:rsid w:val="005773B7"/>
    <w:rsid w:val="0057753A"/>
    <w:rsid w:val="00580720"/>
    <w:rsid w:val="00580726"/>
    <w:rsid w:val="00580927"/>
    <w:rsid w:val="00580E98"/>
    <w:rsid w:val="00580F61"/>
    <w:rsid w:val="00580FA5"/>
    <w:rsid w:val="00580FF7"/>
    <w:rsid w:val="00581423"/>
    <w:rsid w:val="00581682"/>
    <w:rsid w:val="00582733"/>
    <w:rsid w:val="00583EE4"/>
    <w:rsid w:val="0058647B"/>
    <w:rsid w:val="0058724D"/>
    <w:rsid w:val="00590229"/>
    <w:rsid w:val="00590D3E"/>
    <w:rsid w:val="00590E94"/>
    <w:rsid w:val="00590EE1"/>
    <w:rsid w:val="00591147"/>
    <w:rsid w:val="005912DA"/>
    <w:rsid w:val="0059180F"/>
    <w:rsid w:val="00592ADA"/>
    <w:rsid w:val="005936A3"/>
    <w:rsid w:val="005946AC"/>
    <w:rsid w:val="005962CD"/>
    <w:rsid w:val="005A035A"/>
    <w:rsid w:val="005A0897"/>
    <w:rsid w:val="005A0AC3"/>
    <w:rsid w:val="005A12EC"/>
    <w:rsid w:val="005A13FE"/>
    <w:rsid w:val="005A4870"/>
    <w:rsid w:val="005A54E1"/>
    <w:rsid w:val="005A5828"/>
    <w:rsid w:val="005B04A5"/>
    <w:rsid w:val="005B051C"/>
    <w:rsid w:val="005B0E65"/>
    <w:rsid w:val="005B0FD9"/>
    <w:rsid w:val="005B226A"/>
    <w:rsid w:val="005B45BF"/>
    <w:rsid w:val="005B5B45"/>
    <w:rsid w:val="005B6CBA"/>
    <w:rsid w:val="005B76CF"/>
    <w:rsid w:val="005B7B02"/>
    <w:rsid w:val="005C00C4"/>
    <w:rsid w:val="005C1912"/>
    <w:rsid w:val="005C336E"/>
    <w:rsid w:val="005C3421"/>
    <w:rsid w:val="005C471D"/>
    <w:rsid w:val="005C4803"/>
    <w:rsid w:val="005C5ADB"/>
    <w:rsid w:val="005C67EA"/>
    <w:rsid w:val="005C6B90"/>
    <w:rsid w:val="005C7B01"/>
    <w:rsid w:val="005D023E"/>
    <w:rsid w:val="005D3248"/>
    <w:rsid w:val="005D473A"/>
    <w:rsid w:val="005D4BC7"/>
    <w:rsid w:val="005D4FFB"/>
    <w:rsid w:val="005D51F9"/>
    <w:rsid w:val="005D6149"/>
    <w:rsid w:val="005D64A4"/>
    <w:rsid w:val="005E0824"/>
    <w:rsid w:val="005E105F"/>
    <w:rsid w:val="005E20ED"/>
    <w:rsid w:val="005E24BB"/>
    <w:rsid w:val="005E360B"/>
    <w:rsid w:val="005E37AF"/>
    <w:rsid w:val="005E424E"/>
    <w:rsid w:val="005E45AB"/>
    <w:rsid w:val="005E4656"/>
    <w:rsid w:val="005E519E"/>
    <w:rsid w:val="005E51EB"/>
    <w:rsid w:val="005E571D"/>
    <w:rsid w:val="005E660E"/>
    <w:rsid w:val="005E6767"/>
    <w:rsid w:val="005E715E"/>
    <w:rsid w:val="005F02ED"/>
    <w:rsid w:val="005F0570"/>
    <w:rsid w:val="005F081B"/>
    <w:rsid w:val="005F08CE"/>
    <w:rsid w:val="005F1AA9"/>
    <w:rsid w:val="005F2F5F"/>
    <w:rsid w:val="005F44C9"/>
    <w:rsid w:val="005F5416"/>
    <w:rsid w:val="005F55C0"/>
    <w:rsid w:val="005F616E"/>
    <w:rsid w:val="005F66B1"/>
    <w:rsid w:val="005F67D7"/>
    <w:rsid w:val="005F67EF"/>
    <w:rsid w:val="005F7BE4"/>
    <w:rsid w:val="00601FEA"/>
    <w:rsid w:val="00602812"/>
    <w:rsid w:val="00602BE7"/>
    <w:rsid w:val="00603AF1"/>
    <w:rsid w:val="006069AC"/>
    <w:rsid w:val="006076B2"/>
    <w:rsid w:val="00607BB9"/>
    <w:rsid w:val="00607CA1"/>
    <w:rsid w:val="006109B3"/>
    <w:rsid w:val="0061178C"/>
    <w:rsid w:val="00611D6D"/>
    <w:rsid w:val="00611DBD"/>
    <w:rsid w:val="0061208B"/>
    <w:rsid w:val="00613406"/>
    <w:rsid w:val="00613CDB"/>
    <w:rsid w:val="0061460B"/>
    <w:rsid w:val="00614C71"/>
    <w:rsid w:val="00615611"/>
    <w:rsid w:val="00615FD6"/>
    <w:rsid w:val="0061622A"/>
    <w:rsid w:val="006162EC"/>
    <w:rsid w:val="006169CE"/>
    <w:rsid w:val="0061744B"/>
    <w:rsid w:val="006178F1"/>
    <w:rsid w:val="00617E84"/>
    <w:rsid w:val="006201AB"/>
    <w:rsid w:val="0062047A"/>
    <w:rsid w:val="006217CF"/>
    <w:rsid w:val="006218F2"/>
    <w:rsid w:val="006228CC"/>
    <w:rsid w:val="00622F5E"/>
    <w:rsid w:val="00623CCB"/>
    <w:rsid w:val="0062416B"/>
    <w:rsid w:val="00624BB4"/>
    <w:rsid w:val="00625493"/>
    <w:rsid w:val="00625CC9"/>
    <w:rsid w:val="00626B6F"/>
    <w:rsid w:val="006306CC"/>
    <w:rsid w:val="006311C9"/>
    <w:rsid w:val="00631FBC"/>
    <w:rsid w:val="00632211"/>
    <w:rsid w:val="006324B1"/>
    <w:rsid w:val="00632BF5"/>
    <w:rsid w:val="00632C8A"/>
    <w:rsid w:val="00633082"/>
    <w:rsid w:val="0063370A"/>
    <w:rsid w:val="0063552A"/>
    <w:rsid w:val="00635CD3"/>
    <w:rsid w:val="00637B15"/>
    <w:rsid w:val="00640D78"/>
    <w:rsid w:val="0064113B"/>
    <w:rsid w:val="006412C7"/>
    <w:rsid w:val="00641479"/>
    <w:rsid w:val="006418CE"/>
    <w:rsid w:val="00641F93"/>
    <w:rsid w:val="00642C4D"/>
    <w:rsid w:val="00642E91"/>
    <w:rsid w:val="00644856"/>
    <w:rsid w:val="0064500E"/>
    <w:rsid w:val="00645A15"/>
    <w:rsid w:val="006460D4"/>
    <w:rsid w:val="006464B8"/>
    <w:rsid w:val="006468DE"/>
    <w:rsid w:val="0064710B"/>
    <w:rsid w:val="0064764D"/>
    <w:rsid w:val="006479B0"/>
    <w:rsid w:val="0065039E"/>
    <w:rsid w:val="006509C1"/>
    <w:rsid w:val="00650CE0"/>
    <w:rsid w:val="00650D68"/>
    <w:rsid w:val="00650F1A"/>
    <w:rsid w:val="0065198B"/>
    <w:rsid w:val="0065489C"/>
    <w:rsid w:val="006549FF"/>
    <w:rsid w:val="00654EFA"/>
    <w:rsid w:val="00656C62"/>
    <w:rsid w:val="0065742B"/>
    <w:rsid w:val="006574F7"/>
    <w:rsid w:val="00660949"/>
    <w:rsid w:val="006609CC"/>
    <w:rsid w:val="006616D0"/>
    <w:rsid w:val="00661E1B"/>
    <w:rsid w:val="006653A6"/>
    <w:rsid w:val="00665D43"/>
    <w:rsid w:val="00667FE4"/>
    <w:rsid w:val="006745F2"/>
    <w:rsid w:val="00674BA9"/>
    <w:rsid w:val="0067510F"/>
    <w:rsid w:val="00675B96"/>
    <w:rsid w:val="0067721D"/>
    <w:rsid w:val="00677EFD"/>
    <w:rsid w:val="00680485"/>
    <w:rsid w:val="00681DD5"/>
    <w:rsid w:val="00681E45"/>
    <w:rsid w:val="0068231E"/>
    <w:rsid w:val="0068257C"/>
    <w:rsid w:val="00682591"/>
    <w:rsid w:val="006842F2"/>
    <w:rsid w:val="0068459A"/>
    <w:rsid w:val="00685A4D"/>
    <w:rsid w:val="006864B4"/>
    <w:rsid w:val="00686AE7"/>
    <w:rsid w:val="00686EC5"/>
    <w:rsid w:val="00686F3A"/>
    <w:rsid w:val="006871D3"/>
    <w:rsid w:val="0068789D"/>
    <w:rsid w:val="006900F4"/>
    <w:rsid w:val="00690284"/>
    <w:rsid w:val="00690773"/>
    <w:rsid w:val="00692348"/>
    <w:rsid w:val="00693152"/>
    <w:rsid w:val="0069377A"/>
    <w:rsid w:val="0069420D"/>
    <w:rsid w:val="00694489"/>
    <w:rsid w:val="00695019"/>
    <w:rsid w:val="006950B7"/>
    <w:rsid w:val="006956F8"/>
    <w:rsid w:val="00695802"/>
    <w:rsid w:val="006976B4"/>
    <w:rsid w:val="006A0107"/>
    <w:rsid w:val="006A0713"/>
    <w:rsid w:val="006A2F27"/>
    <w:rsid w:val="006A38B8"/>
    <w:rsid w:val="006A5081"/>
    <w:rsid w:val="006A577B"/>
    <w:rsid w:val="006A5D7D"/>
    <w:rsid w:val="006A6515"/>
    <w:rsid w:val="006A653A"/>
    <w:rsid w:val="006A757B"/>
    <w:rsid w:val="006B1E4B"/>
    <w:rsid w:val="006B2408"/>
    <w:rsid w:val="006B243C"/>
    <w:rsid w:val="006B29B0"/>
    <w:rsid w:val="006B2BED"/>
    <w:rsid w:val="006B3177"/>
    <w:rsid w:val="006B36D4"/>
    <w:rsid w:val="006B38C7"/>
    <w:rsid w:val="006B3B5F"/>
    <w:rsid w:val="006B43B0"/>
    <w:rsid w:val="006B4EE4"/>
    <w:rsid w:val="006B5CD9"/>
    <w:rsid w:val="006B7FA8"/>
    <w:rsid w:val="006C04C8"/>
    <w:rsid w:val="006C06CA"/>
    <w:rsid w:val="006C1232"/>
    <w:rsid w:val="006C156E"/>
    <w:rsid w:val="006C1E12"/>
    <w:rsid w:val="006C3314"/>
    <w:rsid w:val="006C3DCA"/>
    <w:rsid w:val="006C5144"/>
    <w:rsid w:val="006C5D74"/>
    <w:rsid w:val="006C6AB9"/>
    <w:rsid w:val="006C7D73"/>
    <w:rsid w:val="006D0069"/>
    <w:rsid w:val="006D030A"/>
    <w:rsid w:val="006D10B0"/>
    <w:rsid w:val="006D2620"/>
    <w:rsid w:val="006D2D92"/>
    <w:rsid w:val="006D40A0"/>
    <w:rsid w:val="006D4B82"/>
    <w:rsid w:val="006D54FA"/>
    <w:rsid w:val="006D5664"/>
    <w:rsid w:val="006D5B3F"/>
    <w:rsid w:val="006D6A5C"/>
    <w:rsid w:val="006D7DAF"/>
    <w:rsid w:val="006D7E29"/>
    <w:rsid w:val="006E0EC6"/>
    <w:rsid w:val="006E1AB1"/>
    <w:rsid w:val="006E1C91"/>
    <w:rsid w:val="006E2E40"/>
    <w:rsid w:val="006E5659"/>
    <w:rsid w:val="006E6566"/>
    <w:rsid w:val="006E6B2F"/>
    <w:rsid w:val="006E6C93"/>
    <w:rsid w:val="006E6CA3"/>
    <w:rsid w:val="006E6DDB"/>
    <w:rsid w:val="006E707A"/>
    <w:rsid w:val="006E7211"/>
    <w:rsid w:val="006E7989"/>
    <w:rsid w:val="006E7E35"/>
    <w:rsid w:val="006F0C51"/>
    <w:rsid w:val="006F1BAB"/>
    <w:rsid w:val="006F23B6"/>
    <w:rsid w:val="006F2C8E"/>
    <w:rsid w:val="006F30ED"/>
    <w:rsid w:val="006F4AA4"/>
    <w:rsid w:val="006F52F9"/>
    <w:rsid w:val="006F64EB"/>
    <w:rsid w:val="006F6D81"/>
    <w:rsid w:val="006F7B46"/>
    <w:rsid w:val="00700001"/>
    <w:rsid w:val="00701389"/>
    <w:rsid w:val="00701589"/>
    <w:rsid w:val="00701C78"/>
    <w:rsid w:val="00703D4C"/>
    <w:rsid w:val="007055BC"/>
    <w:rsid w:val="00705DDB"/>
    <w:rsid w:val="00706132"/>
    <w:rsid w:val="00706548"/>
    <w:rsid w:val="00706CB6"/>
    <w:rsid w:val="00707962"/>
    <w:rsid w:val="00707A70"/>
    <w:rsid w:val="00707FFE"/>
    <w:rsid w:val="007106AD"/>
    <w:rsid w:val="00710AD8"/>
    <w:rsid w:val="00710B5D"/>
    <w:rsid w:val="00710EF9"/>
    <w:rsid w:val="00714909"/>
    <w:rsid w:val="0071560C"/>
    <w:rsid w:val="00715921"/>
    <w:rsid w:val="00715A2D"/>
    <w:rsid w:val="00717BB7"/>
    <w:rsid w:val="0072089A"/>
    <w:rsid w:val="00720E5A"/>
    <w:rsid w:val="0072199A"/>
    <w:rsid w:val="00722F64"/>
    <w:rsid w:val="00723312"/>
    <w:rsid w:val="00724291"/>
    <w:rsid w:val="00724418"/>
    <w:rsid w:val="00724483"/>
    <w:rsid w:val="0072452E"/>
    <w:rsid w:val="007254B8"/>
    <w:rsid w:val="00725B75"/>
    <w:rsid w:val="00725C36"/>
    <w:rsid w:val="00725DBE"/>
    <w:rsid w:val="007278BC"/>
    <w:rsid w:val="00727C63"/>
    <w:rsid w:val="00730081"/>
    <w:rsid w:val="00730B5B"/>
    <w:rsid w:val="00730CB2"/>
    <w:rsid w:val="00730F75"/>
    <w:rsid w:val="00731A74"/>
    <w:rsid w:val="00731D2C"/>
    <w:rsid w:val="00732EBF"/>
    <w:rsid w:val="007330C0"/>
    <w:rsid w:val="007341E6"/>
    <w:rsid w:val="007341F5"/>
    <w:rsid w:val="0073442F"/>
    <w:rsid w:val="007346C6"/>
    <w:rsid w:val="0073506B"/>
    <w:rsid w:val="007352FF"/>
    <w:rsid w:val="007362AF"/>
    <w:rsid w:val="00736A93"/>
    <w:rsid w:val="00736FB4"/>
    <w:rsid w:val="0074104D"/>
    <w:rsid w:val="00741DA8"/>
    <w:rsid w:val="00742B22"/>
    <w:rsid w:val="0074411D"/>
    <w:rsid w:val="00744B05"/>
    <w:rsid w:val="00744F50"/>
    <w:rsid w:val="0074575E"/>
    <w:rsid w:val="00745A04"/>
    <w:rsid w:val="0074691A"/>
    <w:rsid w:val="00746A0B"/>
    <w:rsid w:val="00747451"/>
    <w:rsid w:val="00747692"/>
    <w:rsid w:val="00750124"/>
    <w:rsid w:val="007504BF"/>
    <w:rsid w:val="00750958"/>
    <w:rsid w:val="00750DAA"/>
    <w:rsid w:val="00750FC4"/>
    <w:rsid w:val="0075112D"/>
    <w:rsid w:val="0075113F"/>
    <w:rsid w:val="0075125A"/>
    <w:rsid w:val="00751B1D"/>
    <w:rsid w:val="00752DE5"/>
    <w:rsid w:val="0075546C"/>
    <w:rsid w:val="00755B2E"/>
    <w:rsid w:val="00756996"/>
    <w:rsid w:val="00756A05"/>
    <w:rsid w:val="00756BEF"/>
    <w:rsid w:val="00756BF6"/>
    <w:rsid w:val="00756ECA"/>
    <w:rsid w:val="00757B77"/>
    <w:rsid w:val="007610B1"/>
    <w:rsid w:val="00761BDD"/>
    <w:rsid w:val="00761D2D"/>
    <w:rsid w:val="007621B9"/>
    <w:rsid w:val="00762495"/>
    <w:rsid w:val="00762A32"/>
    <w:rsid w:val="00763469"/>
    <w:rsid w:val="0076495D"/>
    <w:rsid w:val="007655B3"/>
    <w:rsid w:val="00766BFB"/>
    <w:rsid w:val="00766FC2"/>
    <w:rsid w:val="007671AE"/>
    <w:rsid w:val="00767CB5"/>
    <w:rsid w:val="00770E80"/>
    <w:rsid w:val="00772F3F"/>
    <w:rsid w:val="00772FAB"/>
    <w:rsid w:val="0077367C"/>
    <w:rsid w:val="00774FB3"/>
    <w:rsid w:val="00775247"/>
    <w:rsid w:val="007762C6"/>
    <w:rsid w:val="00776666"/>
    <w:rsid w:val="007773B2"/>
    <w:rsid w:val="00780493"/>
    <w:rsid w:val="00780680"/>
    <w:rsid w:val="00780E3E"/>
    <w:rsid w:val="007823F3"/>
    <w:rsid w:val="00783B07"/>
    <w:rsid w:val="00783DDD"/>
    <w:rsid w:val="00784148"/>
    <w:rsid w:val="00786141"/>
    <w:rsid w:val="00786C7D"/>
    <w:rsid w:val="00791560"/>
    <w:rsid w:val="00791712"/>
    <w:rsid w:val="007917AF"/>
    <w:rsid w:val="00792969"/>
    <w:rsid w:val="00793C34"/>
    <w:rsid w:val="00793D63"/>
    <w:rsid w:val="00796E44"/>
    <w:rsid w:val="007974D7"/>
    <w:rsid w:val="00797511"/>
    <w:rsid w:val="007976F9"/>
    <w:rsid w:val="00797AC2"/>
    <w:rsid w:val="007A0F8C"/>
    <w:rsid w:val="007A2BDE"/>
    <w:rsid w:val="007A30F7"/>
    <w:rsid w:val="007A3EFA"/>
    <w:rsid w:val="007A43DF"/>
    <w:rsid w:val="007A44F6"/>
    <w:rsid w:val="007A4A62"/>
    <w:rsid w:val="007A50E4"/>
    <w:rsid w:val="007A51C9"/>
    <w:rsid w:val="007A58EF"/>
    <w:rsid w:val="007A5F14"/>
    <w:rsid w:val="007A689A"/>
    <w:rsid w:val="007A751B"/>
    <w:rsid w:val="007A75EF"/>
    <w:rsid w:val="007B080E"/>
    <w:rsid w:val="007B1C87"/>
    <w:rsid w:val="007B1E26"/>
    <w:rsid w:val="007B2621"/>
    <w:rsid w:val="007B26C1"/>
    <w:rsid w:val="007B39B1"/>
    <w:rsid w:val="007B45D4"/>
    <w:rsid w:val="007B469A"/>
    <w:rsid w:val="007B612D"/>
    <w:rsid w:val="007B63A2"/>
    <w:rsid w:val="007B68BD"/>
    <w:rsid w:val="007B74C4"/>
    <w:rsid w:val="007C00C1"/>
    <w:rsid w:val="007C1BC6"/>
    <w:rsid w:val="007C1EAC"/>
    <w:rsid w:val="007C225E"/>
    <w:rsid w:val="007C2C72"/>
    <w:rsid w:val="007C3C44"/>
    <w:rsid w:val="007C4A2C"/>
    <w:rsid w:val="007C4BC2"/>
    <w:rsid w:val="007C6AA2"/>
    <w:rsid w:val="007C71CA"/>
    <w:rsid w:val="007C7F03"/>
    <w:rsid w:val="007D1CF8"/>
    <w:rsid w:val="007D2AF0"/>
    <w:rsid w:val="007D3344"/>
    <w:rsid w:val="007D3AE3"/>
    <w:rsid w:val="007D44FD"/>
    <w:rsid w:val="007D514B"/>
    <w:rsid w:val="007D5261"/>
    <w:rsid w:val="007D6B6B"/>
    <w:rsid w:val="007E075E"/>
    <w:rsid w:val="007E12F9"/>
    <w:rsid w:val="007E19C7"/>
    <w:rsid w:val="007E1A5F"/>
    <w:rsid w:val="007E342A"/>
    <w:rsid w:val="007E4731"/>
    <w:rsid w:val="007E598A"/>
    <w:rsid w:val="007E5C70"/>
    <w:rsid w:val="007E63B0"/>
    <w:rsid w:val="007E685D"/>
    <w:rsid w:val="007E687D"/>
    <w:rsid w:val="007F089F"/>
    <w:rsid w:val="007F1459"/>
    <w:rsid w:val="007F1E6B"/>
    <w:rsid w:val="007F231C"/>
    <w:rsid w:val="007F2F01"/>
    <w:rsid w:val="007F3B0A"/>
    <w:rsid w:val="007F7036"/>
    <w:rsid w:val="007F71B0"/>
    <w:rsid w:val="0080060C"/>
    <w:rsid w:val="00800697"/>
    <w:rsid w:val="00801587"/>
    <w:rsid w:val="00804F8E"/>
    <w:rsid w:val="00806782"/>
    <w:rsid w:val="00806B46"/>
    <w:rsid w:val="00806D7D"/>
    <w:rsid w:val="00807048"/>
    <w:rsid w:val="00810086"/>
    <w:rsid w:val="00811E8B"/>
    <w:rsid w:val="00814442"/>
    <w:rsid w:val="0081592F"/>
    <w:rsid w:val="00816998"/>
    <w:rsid w:val="00817158"/>
    <w:rsid w:val="0081721B"/>
    <w:rsid w:val="0081749B"/>
    <w:rsid w:val="008176A1"/>
    <w:rsid w:val="00817C15"/>
    <w:rsid w:val="0082004F"/>
    <w:rsid w:val="00820E32"/>
    <w:rsid w:val="00822C3B"/>
    <w:rsid w:val="00822D44"/>
    <w:rsid w:val="0082303C"/>
    <w:rsid w:val="008234C2"/>
    <w:rsid w:val="00824A31"/>
    <w:rsid w:val="00824FFF"/>
    <w:rsid w:val="00827668"/>
    <w:rsid w:val="0082771D"/>
    <w:rsid w:val="00827BEE"/>
    <w:rsid w:val="00830D7E"/>
    <w:rsid w:val="00830D8C"/>
    <w:rsid w:val="00831A47"/>
    <w:rsid w:val="00832B1D"/>
    <w:rsid w:val="00833B15"/>
    <w:rsid w:val="0083463F"/>
    <w:rsid w:val="00834F72"/>
    <w:rsid w:val="008358A8"/>
    <w:rsid w:val="0083615A"/>
    <w:rsid w:val="00836E5D"/>
    <w:rsid w:val="00837189"/>
    <w:rsid w:val="00837FB0"/>
    <w:rsid w:val="00840A1E"/>
    <w:rsid w:val="00841517"/>
    <w:rsid w:val="00841B8D"/>
    <w:rsid w:val="00841ED4"/>
    <w:rsid w:val="008431C9"/>
    <w:rsid w:val="00843838"/>
    <w:rsid w:val="008441C7"/>
    <w:rsid w:val="008448C1"/>
    <w:rsid w:val="00844F9B"/>
    <w:rsid w:val="00845D9D"/>
    <w:rsid w:val="00845F83"/>
    <w:rsid w:val="00846175"/>
    <w:rsid w:val="008464FC"/>
    <w:rsid w:val="00846D2A"/>
    <w:rsid w:val="0085019F"/>
    <w:rsid w:val="0085222A"/>
    <w:rsid w:val="00852DBF"/>
    <w:rsid w:val="00853291"/>
    <w:rsid w:val="00853C96"/>
    <w:rsid w:val="008545F7"/>
    <w:rsid w:val="008551D7"/>
    <w:rsid w:val="00855448"/>
    <w:rsid w:val="0085596C"/>
    <w:rsid w:val="00855CDC"/>
    <w:rsid w:val="00855DD1"/>
    <w:rsid w:val="0085729F"/>
    <w:rsid w:val="00857618"/>
    <w:rsid w:val="00857EC7"/>
    <w:rsid w:val="00857F59"/>
    <w:rsid w:val="008601E7"/>
    <w:rsid w:val="00860679"/>
    <w:rsid w:val="00860CE7"/>
    <w:rsid w:val="00862BE0"/>
    <w:rsid w:val="00863152"/>
    <w:rsid w:val="008637FA"/>
    <w:rsid w:val="00863B47"/>
    <w:rsid w:val="00864624"/>
    <w:rsid w:val="00864E12"/>
    <w:rsid w:val="008655AA"/>
    <w:rsid w:val="008657C7"/>
    <w:rsid w:val="0086604B"/>
    <w:rsid w:val="0086758D"/>
    <w:rsid w:val="00870F43"/>
    <w:rsid w:val="008710E0"/>
    <w:rsid w:val="008713DB"/>
    <w:rsid w:val="008718BE"/>
    <w:rsid w:val="008746A2"/>
    <w:rsid w:val="00874890"/>
    <w:rsid w:val="008753B4"/>
    <w:rsid w:val="00875E04"/>
    <w:rsid w:val="0087658A"/>
    <w:rsid w:val="0087701C"/>
    <w:rsid w:val="0087730F"/>
    <w:rsid w:val="00877A3E"/>
    <w:rsid w:val="00877BC0"/>
    <w:rsid w:val="0088050C"/>
    <w:rsid w:val="00881565"/>
    <w:rsid w:val="00881D2D"/>
    <w:rsid w:val="008826E4"/>
    <w:rsid w:val="008828DD"/>
    <w:rsid w:val="00882D41"/>
    <w:rsid w:val="00882FC9"/>
    <w:rsid w:val="00883511"/>
    <w:rsid w:val="00883D1B"/>
    <w:rsid w:val="008844D6"/>
    <w:rsid w:val="00885504"/>
    <w:rsid w:val="008859FB"/>
    <w:rsid w:val="0088610B"/>
    <w:rsid w:val="00886960"/>
    <w:rsid w:val="008918E8"/>
    <w:rsid w:val="00894452"/>
    <w:rsid w:val="00895E9F"/>
    <w:rsid w:val="00896365"/>
    <w:rsid w:val="00897063"/>
    <w:rsid w:val="00897EC1"/>
    <w:rsid w:val="008A0A12"/>
    <w:rsid w:val="008A13E6"/>
    <w:rsid w:val="008A15EA"/>
    <w:rsid w:val="008A3040"/>
    <w:rsid w:val="008A3F5E"/>
    <w:rsid w:val="008A4D92"/>
    <w:rsid w:val="008A5620"/>
    <w:rsid w:val="008A5BCB"/>
    <w:rsid w:val="008A6087"/>
    <w:rsid w:val="008A6AFF"/>
    <w:rsid w:val="008A6EDC"/>
    <w:rsid w:val="008A73A1"/>
    <w:rsid w:val="008A7F1F"/>
    <w:rsid w:val="008B1196"/>
    <w:rsid w:val="008B16E2"/>
    <w:rsid w:val="008B28CE"/>
    <w:rsid w:val="008B2F24"/>
    <w:rsid w:val="008B48D8"/>
    <w:rsid w:val="008B4A56"/>
    <w:rsid w:val="008B5BC1"/>
    <w:rsid w:val="008B5E4E"/>
    <w:rsid w:val="008B5F52"/>
    <w:rsid w:val="008B6000"/>
    <w:rsid w:val="008B6796"/>
    <w:rsid w:val="008B684C"/>
    <w:rsid w:val="008B74B2"/>
    <w:rsid w:val="008C0412"/>
    <w:rsid w:val="008C0913"/>
    <w:rsid w:val="008C0CCC"/>
    <w:rsid w:val="008C1115"/>
    <w:rsid w:val="008C1D3A"/>
    <w:rsid w:val="008C2653"/>
    <w:rsid w:val="008C29A1"/>
    <w:rsid w:val="008C2E15"/>
    <w:rsid w:val="008C37FD"/>
    <w:rsid w:val="008C43AF"/>
    <w:rsid w:val="008C4737"/>
    <w:rsid w:val="008C483A"/>
    <w:rsid w:val="008C504D"/>
    <w:rsid w:val="008C50B6"/>
    <w:rsid w:val="008C6890"/>
    <w:rsid w:val="008C6C2B"/>
    <w:rsid w:val="008C6CDA"/>
    <w:rsid w:val="008C6E2A"/>
    <w:rsid w:val="008C745F"/>
    <w:rsid w:val="008C7598"/>
    <w:rsid w:val="008C7ED0"/>
    <w:rsid w:val="008D0E42"/>
    <w:rsid w:val="008D29BD"/>
    <w:rsid w:val="008D31D2"/>
    <w:rsid w:val="008D512A"/>
    <w:rsid w:val="008E075D"/>
    <w:rsid w:val="008E1D2E"/>
    <w:rsid w:val="008E1E33"/>
    <w:rsid w:val="008E2033"/>
    <w:rsid w:val="008E2770"/>
    <w:rsid w:val="008E2883"/>
    <w:rsid w:val="008E2BED"/>
    <w:rsid w:val="008E3547"/>
    <w:rsid w:val="008E3645"/>
    <w:rsid w:val="008E40D2"/>
    <w:rsid w:val="008E41C1"/>
    <w:rsid w:val="008E42B7"/>
    <w:rsid w:val="008E502C"/>
    <w:rsid w:val="008E657D"/>
    <w:rsid w:val="008E71EF"/>
    <w:rsid w:val="008F0F8C"/>
    <w:rsid w:val="008F1221"/>
    <w:rsid w:val="008F1CA2"/>
    <w:rsid w:val="008F2959"/>
    <w:rsid w:val="008F3652"/>
    <w:rsid w:val="008F54FD"/>
    <w:rsid w:val="008F5763"/>
    <w:rsid w:val="008F5AF8"/>
    <w:rsid w:val="008F5CC5"/>
    <w:rsid w:val="008F64C7"/>
    <w:rsid w:val="008F6D6A"/>
    <w:rsid w:val="008F7301"/>
    <w:rsid w:val="008F76D2"/>
    <w:rsid w:val="0090001B"/>
    <w:rsid w:val="009003E0"/>
    <w:rsid w:val="00901214"/>
    <w:rsid w:val="00903AB0"/>
    <w:rsid w:val="009062E8"/>
    <w:rsid w:val="0090672F"/>
    <w:rsid w:val="00906C8C"/>
    <w:rsid w:val="009103D3"/>
    <w:rsid w:val="00911672"/>
    <w:rsid w:val="0091270C"/>
    <w:rsid w:val="00913A52"/>
    <w:rsid w:val="009142D3"/>
    <w:rsid w:val="0091522E"/>
    <w:rsid w:val="00915DF1"/>
    <w:rsid w:val="00917A82"/>
    <w:rsid w:val="0092005C"/>
    <w:rsid w:val="00920221"/>
    <w:rsid w:val="009205AA"/>
    <w:rsid w:val="0092187E"/>
    <w:rsid w:val="00923001"/>
    <w:rsid w:val="0092437A"/>
    <w:rsid w:val="00925A46"/>
    <w:rsid w:val="00925FF4"/>
    <w:rsid w:val="00931048"/>
    <w:rsid w:val="0093116E"/>
    <w:rsid w:val="0093191A"/>
    <w:rsid w:val="00932C74"/>
    <w:rsid w:val="00933460"/>
    <w:rsid w:val="009342F6"/>
    <w:rsid w:val="00934599"/>
    <w:rsid w:val="00934A0E"/>
    <w:rsid w:val="00934C69"/>
    <w:rsid w:val="009363FF"/>
    <w:rsid w:val="00936521"/>
    <w:rsid w:val="009378C7"/>
    <w:rsid w:val="0094059A"/>
    <w:rsid w:val="009431BD"/>
    <w:rsid w:val="00943283"/>
    <w:rsid w:val="009432A2"/>
    <w:rsid w:val="009434C2"/>
    <w:rsid w:val="00944EE6"/>
    <w:rsid w:val="00945524"/>
    <w:rsid w:val="009463F5"/>
    <w:rsid w:val="00946968"/>
    <w:rsid w:val="0094751F"/>
    <w:rsid w:val="009506E7"/>
    <w:rsid w:val="009513D5"/>
    <w:rsid w:val="00954169"/>
    <w:rsid w:val="009548EA"/>
    <w:rsid w:val="00956386"/>
    <w:rsid w:val="00957010"/>
    <w:rsid w:val="0095716A"/>
    <w:rsid w:val="00957D61"/>
    <w:rsid w:val="00957ED0"/>
    <w:rsid w:val="0096252D"/>
    <w:rsid w:val="009626C9"/>
    <w:rsid w:val="009630A4"/>
    <w:rsid w:val="009646FE"/>
    <w:rsid w:val="0096513C"/>
    <w:rsid w:val="00965560"/>
    <w:rsid w:val="00965632"/>
    <w:rsid w:val="00965BCD"/>
    <w:rsid w:val="00966C72"/>
    <w:rsid w:val="00970046"/>
    <w:rsid w:val="009703B0"/>
    <w:rsid w:val="00970B97"/>
    <w:rsid w:val="00971428"/>
    <w:rsid w:val="00971F92"/>
    <w:rsid w:val="00972C77"/>
    <w:rsid w:val="0097473C"/>
    <w:rsid w:val="009756B8"/>
    <w:rsid w:val="009758E2"/>
    <w:rsid w:val="00975C85"/>
    <w:rsid w:val="00976EBC"/>
    <w:rsid w:val="009801D9"/>
    <w:rsid w:val="00980489"/>
    <w:rsid w:val="0098139F"/>
    <w:rsid w:val="00982444"/>
    <w:rsid w:val="00982CD8"/>
    <w:rsid w:val="00982EFD"/>
    <w:rsid w:val="00982F14"/>
    <w:rsid w:val="009838C7"/>
    <w:rsid w:val="00983C7F"/>
    <w:rsid w:val="00985890"/>
    <w:rsid w:val="009873D9"/>
    <w:rsid w:val="0099033C"/>
    <w:rsid w:val="009903FC"/>
    <w:rsid w:val="009919E6"/>
    <w:rsid w:val="009920F4"/>
    <w:rsid w:val="0099298A"/>
    <w:rsid w:val="00995048"/>
    <w:rsid w:val="009955D8"/>
    <w:rsid w:val="00996A0A"/>
    <w:rsid w:val="00996CF0"/>
    <w:rsid w:val="0099703A"/>
    <w:rsid w:val="0099751D"/>
    <w:rsid w:val="00997EBD"/>
    <w:rsid w:val="009A05AD"/>
    <w:rsid w:val="009A0E44"/>
    <w:rsid w:val="009A10D1"/>
    <w:rsid w:val="009A172C"/>
    <w:rsid w:val="009A1755"/>
    <w:rsid w:val="009A23A4"/>
    <w:rsid w:val="009A2851"/>
    <w:rsid w:val="009A407D"/>
    <w:rsid w:val="009A51E2"/>
    <w:rsid w:val="009A656A"/>
    <w:rsid w:val="009A75A2"/>
    <w:rsid w:val="009A7BD4"/>
    <w:rsid w:val="009B1A19"/>
    <w:rsid w:val="009B24D5"/>
    <w:rsid w:val="009B2AA3"/>
    <w:rsid w:val="009B4139"/>
    <w:rsid w:val="009B417B"/>
    <w:rsid w:val="009B465B"/>
    <w:rsid w:val="009B567B"/>
    <w:rsid w:val="009B57A9"/>
    <w:rsid w:val="009B583D"/>
    <w:rsid w:val="009B5E8F"/>
    <w:rsid w:val="009B605D"/>
    <w:rsid w:val="009B648F"/>
    <w:rsid w:val="009B6A38"/>
    <w:rsid w:val="009B6A96"/>
    <w:rsid w:val="009B6CED"/>
    <w:rsid w:val="009B742D"/>
    <w:rsid w:val="009B7993"/>
    <w:rsid w:val="009C117C"/>
    <w:rsid w:val="009C1731"/>
    <w:rsid w:val="009C3B5C"/>
    <w:rsid w:val="009C46C6"/>
    <w:rsid w:val="009C55BB"/>
    <w:rsid w:val="009C5649"/>
    <w:rsid w:val="009C6AD1"/>
    <w:rsid w:val="009D02AE"/>
    <w:rsid w:val="009D1895"/>
    <w:rsid w:val="009D2126"/>
    <w:rsid w:val="009D27D9"/>
    <w:rsid w:val="009D2BE5"/>
    <w:rsid w:val="009D312A"/>
    <w:rsid w:val="009D3C44"/>
    <w:rsid w:val="009D4875"/>
    <w:rsid w:val="009D4A72"/>
    <w:rsid w:val="009D4E7B"/>
    <w:rsid w:val="009D5DAF"/>
    <w:rsid w:val="009D6BAC"/>
    <w:rsid w:val="009D6DE0"/>
    <w:rsid w:val="009D76A1"/>
    <w:rsid w:val="009E1318"/>
    <w:rsid w:val="009E1A57"/>
    <w:rsid w:val="009E1EE1"/>
    <w:rsid w:val="009E1F6C"/>
    <w:rsid w:val="009E2235"/>
    <w:rsid w:val="009E2FD5"/>
    <w:rsid w:val="009E3A31"/>
    <w:rsid w:val="009E44D6"/>
    <w:rsid w:val="009E516B"/>
    <w:rsid w:val="009E6054"/>
    <w:rsid w:val="009E60F6"/>
    <w:rsid w:val="009F0459"/>
    <w:rsid w:val="009F0690"/>
    <w:rsid w:val="009F1CDB"/>
    <w:rsid w:val="009F2D06"/>
    <w:rsid w:val="009F3A2B"/>
    <w:rsid w:val="009F418B"/>
    <w:rsid w:val="009F4451"/>
    <w:rsid w:val="009F466D"/>
    <w:rsid w:val="009F4A8B"/>
    <w:rsid w:val="009F5228"/>
    <w:rsid w:val="009F53D5"/>
    <w:rsid w:val="009F544D"/>
    <w:rsid w:val="009F70B9"/>
    <w:rsid w:val="009F7352"/>
    <w:rsid w:val="009F754F"/>
    <w:rsid w:val="00A0010C"/>
    <w:rsid w:val="00A015DC"/>
    <w:rsid w:val="00A01E78"/>
    <w:rsid w:val="00A0326C"/>
    <w:rsid w:val="00A039C3"/>
    <w:rsid w:val="00A04588"/>
    <w:rsid w:val="00A052B3"/>
    <w:rsid w:val="00A05A77"/>
    <w:rsid w:val="00A07101"/>
    <w:rsid w:val="00A07DED"/>
    <w:rsid w:val="00A10582"/>
    <w:rsid w:val="00A111B3"/>
    <w:rsid w:val="00A117B0"/>
    <w:rsid w:val="00A12654"/>
    <w:rsid w:val="00A12689"/>
    <w:rsid w:val="00A13957"/>
    <w:rsid w:val="00A13A5D"/>
    <w:rsid w:val="00A14E87"/>
    <w:rsid w:val="00A15575"/>
    <w:rsid w:val="00A15D69"/>
    <w:rsid w:val="00A16130"/>
    <w:rsid w:val="00A16B41"/>
    <w:rsid w:val="00A173DC"/>
    <w:rsid w:val="00A17B22"/>
    <w:rsid w:val="00A17EC9"/>
    <w:rsid w:val="00A20285"/>
    <w:rsid w:val="00A20ACB"/>
    <w:rsid w:val="00A218B1"/>
    <w:rsid w:val="00A218D3"/>
    <w:rsid w:val="00A21D31"/>
    <w:rsid w:val="00A221B2"/>
    <w:rsid w:val="00A2339A"/>
    <w:rsid w:val="00A25AD9"/>
    <w:rsid w:val="00A25C61"/>
    <w:rsid w:val="00A26C9E"/>
    <w:rsid w:val="00A27700"/>
    <w:rsid w:val="00A277D8"/>
    <w:rsid w:val="00A304D3"/>
    <w:rsid w:val="00A30ECF"/>
    <w:rsid w:val="00A318BA"/>
    <w:rsid w:val="00A31905"/>
    <w:rsid w:val="00A31AF8"/>
    <w:rsid w:val="00A333D5"/>
    <w:rsid w:val="00A349E0"/>
    <w:rsid w:val="00A35847"/>
    <w:rsid w:val="00A3605A"/>
    <w:rsid w:val="00A367C9"/>
    <w:rsid w:val="00A3765F"/>
    <w:rsid w:val="00A37EFA"/>
    <w:rsid w:val="00A37F8B"/>
    <w:rsid w:val="00A40DCB"/>
    <w:rsid w:val="00A41C79"/>
    <w:rsid w:val="00A42637"/>
    <w:rsid w:val="00A42989"/>
    <w:rsid w:val="00A42FA4"/>
    <w:rsid w:val="00A43131"/>
    <w:rsid w:val="00A44962"/>
    <w:rsid w:val="00A44D72"/>
    <w:rsid w:val="00A45F53"/>
    <w:rsid w:val="00A4623E"/>
    <w:rsid w:val="00A470D0"/>
    <w:rsid w:val="00A50A0D"/>
    <w:rsid w:val="00A5201D"/>
    <w:rsid w:val="00A523C3"/>
    <w:rsid w:val="00A53B42"/>
    <w:rsid w:val="00A53BE2"/>
    <w:rsid w:val="00A54628"/>
    <w:rsid w:val="00A553B5"/>
    <w:rsid w:val="00A558DC"/>
    <w:rsid w:val="00A5658F"/>
    <w:rsid w:val="00A572D5"/>
    <w:rsid w:val="00A60401"/>
    <w:rsid w:val="00A60F1A"/>
    <w:rsid w:val="00A6133C"/>
    <w:rsid w:val="00A61A88"/>
    <w:rsid w:val="00A629BA"/>
    <w:rsid w:val="00A6391F"/>
    <w:rsid w:val="00A63DAF"/>
    <w:rsid w:val="00A63E78"/>
    <w:rsid w:val="00A64516"/>
    <w:rsid w:val="00A64D43"/>
    <w:rsid w:val="00A64D9A"/>
    <w:rsid w:val="00A65E00"/>
    <w:rsid w:val="00A6661F"/>
    <w:rsid w:val="00A6728B"/>
    <w:rsid w:val="00A70382"/>
    <w:rsid w:val="00A70C47"/>
    <w:rsid w:val="00A71170"/>
    <w:rsid w:val="00A71D5D"/>
    <w:rsid w:val="00A725E0"/>
    <w:rsid w:val="00A75D83"/>
    <w:rsid w:val="00A75E81"/>
    <w:rsid w:val="00A75EBD"/>
    <w:rsid w:val="00A76A95"/>
    <w:rsid w:val="00A76B1C"/>
    <w:rsid w:val="00A77163"/>
    <w:rsid w:val="00A77398"/>
    <w:rsid w:val="00A8037B"/>
    <w:rsid w:val="00A80CDF"/>
    <w:rsid w:val="00A82B03"/>
    <w:rsid w:val="00A8370A"/>
    <w:rsid w:val="00A849C3"/>
    <w:rsid w:val="00A84FBD"/>
    <w:rsid w:val="00A85545"/>
    <w:rsid w:val="00A855F5"/>
    <w:rsid w:val="00A8709F"/>
    <w:rsid w:val="00A93638"/>
    <w:rsid w:val="00A9368E"/>
    <w:rsid w:val="00A943CE"/>
    <w:rsid w:val="00A949E7"/>
    <w:rsid w:val="00A95A79"/>
    <w:rsid w:val="00A95B9A"/>
    <w:rsid w:val="00A95FF3"/>
    <w:rsid w:val="00A97534"/>
    <w:rsid w:val="00A97BD4"/>
    <w:rsid w:val="00A97D1B"/>
    <w:rsid w:val="00AA0695"/>
    <w:rsid w:val="00AA1155"/>
    <w:rsid w:val="00AA11D2"/>
    <w:rsid w:val="00AA15B3"/>
    <w:rsid w:val="00AA1C06"/>
    <w:rsid w:val="00AA31EB"/>
    <w:rsid w:val="00AA5AAA"/>
    <w:rsid w:val="00AA69FF"/>
    <w:rsid w:val="00AA7205"/>
    <w:rsid w:val="00AB08D0"/>
    <w:rsid w:val="00AB0D2B"/>
    <w:rsid w:val="00AB1344"/>
    <w:rsid w:val="00AB24C4"/>
    <w:rsid w:val="00AB3B37"/>
    <w:rsid w:val="00AB5615"/>
    <w:rsid w:val="00AB6E78"/>
    <w:rsid w:val="00AB7E92"/>
    <w:rsid w:val="00AC0922"/>
    <w:rsid w:val="00AC1DE3"/>
    <w:rsid w:val="00AC211A"/>
    <w:rsid w:val="00AC257D"/>
    <w:rsid w:val="00AC32B1"/>
    <w:rsid w:val="00AC37B1"/>
    <w:rsid w:val="00AC3996"/>
    <w:rsid w:val="00AC536B"/>
    <w:rsid w:val="00AC623A"/>
    <w:rsid w:val="00AC6817"/>
    <w:rsid w:val="00AC6D0B"/>
    <w:rsid w:val="00AC7284"/>
    <w:rsid w:val="00AD0EF1"/>
    <w:rsid w:val="00AD20CE"/>
    <w:rsid w:val="00AD2485"/>
    <w:rsid w:val="00AD25C7"/>
    <w:rsid w:val="00AD295A"/>
    <w:rsid w:val="00AD2CA6"/>
    <w:rsid w:val="00AD32BA"/>
    <w:rsid w:val="00AD3432"/>
    <w:rsid w:val="00AD5108"/>
    <w:rsid w:val="00AD55D7"/>
    <w:rsid w:val="00AD7408"/>
    <w:rsid w:val="00AE02D4"/>
    <w:rsid w:val="00AE17AB"/>
    <w:rsid w:val="00AE182A"/>
    <w:rsid w:val="00AE1975"/>
    <w:rsid w:val="00AE19A2"/>
    <w:rsid w:val="00AE2AB9"/>
    <w:rsid w:val="00AE2B0E"/>
    <w:rsid w:val="00AE351C"/>
    <w:rsid w:val="00AE3BA6"/>
    <w:rsid w:val="00AE5CCB"/>
    <w:rsid w:val="00AE5CE6"/>
    <w:rsid w:val="00AE6AFB"/>
    <w:rsid w:val="00AE6DBF"/>
    <w:rsid w:val="00AE7BCC"/>
    <w:rsid w:val="00AE7D94"/>
    <w:rsid w:val="00AE7F48"/>
    <w:rsid w:val="00AF1136"/>
    <w:rsid w:val="00AF1399"/>
    <w:rsid w:val="00AF1DE3"/>
    <w:rsid w:val="00AF1F49"/>
    <w:rsid w:val="00AF2676"/>
    <w:rsid w:val="00AF2E62"/>
    <w:rsid w:val="00AF3291"/>
    <w:rsid w:val="00AF38E4"/>
    <w:rsid w:val="00AF4772"/>
    <w:rsid w:val="00AF5149"/>
    <w:rsid w:val="00AF531D"/>
    <w:rsid w:val="00AF6AA5"/>
    <w:rsid w:val="00AF6BF2"/>
    <w:rsid w:val="00AF7939"/>
    <w:rsid w:val="00AF7BE6"/>
    <w:rsid w:val="00B00217"/>
    <w:rsid w:val="00B002DB"/>
    <w:rsid w:val="00B00397"/>
    <w:rsid w:val="00B02B90"/>
    <w:rsid w:val="00B03AC3"/>
    <w:rsid w:val="00B06617"/>
    <w:rsid w:val="00B06804"/>
    <w:rsid w:val="00B069ED"/>
    <w:rsid w:val="00B0718E"/>
    <w:rsid w:val="00B10626"/>
    <w:rsid w:val="00B1098E"/>
    <w:rsid w:val="00B115BB"/>
    <w:rsid w:val="00B12739"/>
    <w:rsid w:val="00B16113"/>
    <w:rsid w:val="00B16EE2"/>
    <w:rsid w:val="00B2048E"/>
    <w:rsid w:val="00B213F7"/>
    <w:rsid w:val="00B215E9"/>
    <w:rsid w:val="00B2177D"/>
    <w:rsid w:val="00B224B3"/>
    <w:rsid w:val="00B23D40"/>
    <w:rsid w:val="00B24211"/>
    <w:rsid w:val="00B24E3F"/>
    <w:rsid w:val="00B256E4"/>
    <w:rsid w:val="00B257E4"/>
    <w:rsid w:val="00B25F1D"/>
    <w:rsid w:val="00B27127"/>
    <w:rsid w:val="00B32217"/>
    <w:rsid w:val="00B33311"/>
    <w:rsid w:val="00B337B9"/>
    <w:rsid w:val="00B3697F"/>
    <w:rsid w:val="00B37288"/>
    <w:rsid w:val="00B40995"/>
    <w:rsid w:val="00B41121"/>
    <w:rsid w:val="00B414D2"/>
    <w:rsid w:val="00B41A9C"/>
    <w:rsid w:val="00B41EF6"/>
    <w:rsid w:val="00B42095"/>
    <w:rsid w:val="00B424A2"/>
    <w:rsid w:val="00B4317F"/>
    <w:rsid w:val="00B43AF4"/>
    <w:rsid w:val="00B44CA0"/>
    <w:rsid w:val="00B47B03"/>
    <w:rsid w:val="00B47D03"/>
    <w:rsid w:val="00B5128C"/>
    <w:rsid w:val="00B514D0"/>
    <w:rsid w:val="00B51660"/>
    <w:rsid w:val="00B5260E"/>
    <w:rsid w:val="00B52754"/>
    <w:rsid w:val="00B52897"/>
    <w:rsid w:val="00B528F4"/>
    <w:rsid w:val="00B52E13"/>
    <w:rsid w:val="00B534A9"/>
    <w:rsid w:val="00B55102"/>
    <w:rsid w:val="00B57A99"/>
    <w:rsid w:val="00B60CFB"/>
    <w:rsid w:val="00B63BA6"/>
    <w:rsid w:val="00B63F3D"/>
    <w:rsid w:val="00B65C20"/>
    <w:rsid w:val="00B66620"/>
    <w:rsid w:val="00B66C30"/>
    <w:rsid w:val="00B67A46"/>
    <w:rsid w:val="00B70013"/>
    <w:rsid w:val="00B70F77"/>
    <w:rsid w:val="00B71D8D"/>
    <w:rsid w:val="00B739F2"/>
    <w:rsid w:val="00B746B0"/>
    <w:rsid w:val="00B750DB"/>
    <w:rsid w:val="00B75D3B"/>
    <w:rsid w:val="00B80553"/>
    <w:rsid w:val="00B80E9B"/>
    <w:rsid w:val="00B80E9D"/>
    <w:rsid w:val="00B82F79"/>
    <w:rsid w:val="00B854F5"/>
    <w:rsid w:val="00B864AC"/>
    <w:rsid w:val="00B86D36"/>
    <w:rsid w:val="00B8760E"/>
    <w:rsid w:val="00B87AC0"/>
    <w:rsid w:val="00B91009"/>
    <w:rsid w:val="00B913B5"/>
    <w:rsid w:val="00B918C8"/>
    <w:rsid w:val="00B91B93"/>
    <w:rsid w:val="00B93426"/>
    <w:rsid w:val="00B937A5"/>
    <w:rsid w:val="00B949EE"/>
    <w:rsid w:val="00B951B8"/>
    <w:rsid w:val="00B95941"/>
    <w:rsid w:val="00B95BFE"/>
    <w:rsid w:val="00B95CAA"/>
    <w:rsid w:val="00B96FDD"/>
    <w:rsid w:val="00BA0723"/>
    <w:rsid w:val="00BA1285"/>
    <w:rsid w:val="00BA2FB3"/>
    <w:rsid w:val="00BA30E6"/>
    <w:rsid w:val="00BA3F42"/>
    <w:rsid w:val="00BA40EA"/>
    <w:rsid w:val="00BA4530"/>
    <w:rsid w:val="00BA7962"/>
    <w:rsid w:val="00BB0737"/>
    <w:rsid w:val="00BB1124"/>
    <w:rsid w:val="00BB1F03"/>
    <w:rsid w:val="00BB2321"/>
    <w:rsid w:val="00BB29C9"/>
    <w:rsid w:val="00BB4A61"/>
    <w:rsid w:val="00BB5008"/>
    <w:rsid w:val="00BB5197"/>
    <w:rsid w:val="00BB53BB"/>
    <w:rsid w:val="00BB5AE6"/>
    <w:rsid w:val="00BB638D"/>
    <w:rsid w:val="00BB6B01"/>
    <w:rsid w:val="00BB76A6"/>
    <w:rsid w:val="00BB7EA3"/>
    <w:rsid w:val="00BC0E5C"/>
    <w:rsid w:val="00BC1087"/>
    <w:rsid w:val="00BC13CE"/>
    <w:rsid w:val="00BC1B6F"/>
    <w:rsid w:val="00BC2470"/>
    <w:rsid w:val="00BC25B6"/>
    <w:rsid w:val="00BC2AE9"/>
    <w:rsid w:val="00BC3730"/>
    <w:rsid w:val="00BC3BAB"/>
    <w:rsid w:val="00BC48A5"/>
    <w:rsid w:val="00BC6AA3"/>
    <w:rsid w:val="00BC6B17"/>
    <w:rsid w:val="00BC740F"/>
    <w:rsid w:val="00BC772E"/>
    <w:rsid w:val="00BC7D67"/>
    <w:rsid w:val="00BC7DF5"/>
    <w:rsid w:val="00BD0C62"/>
    <w:rsid w:val="00BD0CA2"/>
    <w:rsid w:val="00BD104C"/>
    <w:rsid w:val="00BD1061"/>
    <w:rsid w:val="00BD19F4"/>
    <w:rsid w:val="00BD1A63"/>
    <w:rsid w:val="00BD218E"/>
    <w:rsid w:val="00BD35E5"/>
    <w:rsid w:val="00BD4A49"/>
    <w:rsid w:val="00BD5406"/>
    <w:rsid w:val="00BD6CEF"/>
    <w:rsid w:val="00BE0484"/>
    <w:rsid w:val="00BE048C"/>
    <w:rsid w:val="00BE069F"/>
    <w:rsid w:val="00BE0C3E"/>
    <w:rsid w:val="00BE21B2"/>
    <w:rsid w:val="00BE296E"/>
    <w:rsid w:val="00BE3238"/>
    <w:rsid w:val="00BE3455"/>
    <w:rsid w:val="00BE3785"/>
    <w:rsid w:val="00BE3CD3"/>
    <w:rsid w:val="00BE413E"/>
    <w:rsid w:val="00BE44CB"/>
    <w:rsid w:val="00BE4B4C"/>
    <w:rsid w:val="00BE4DC6"/>
    <w:rsid w:val="00BE5953"/>
    <w:rsid w:val="00BE5D87"/>
    <w:rsid w:val="00BE6225"/>
    <w:rsid w:val="00BE689F"/>
    <w:rsid w:val="00BE6F90"/>
    <w:rsid w:val="00BF0725"/>
    <w:rsid w:val="00BF1C38"/>
    <w:rsid w:val="00BF2C37"/>
    <w:rsid w:val="00BF2E45"/>
    <w:rsid w:val="00BF4158"/>
    <w:rsid w:val="00BF657C"/>
    <w:rsid w:val="00BF6E03"/>
    <w:rsid w:val="00BF7E3A"/>
    <w:rsid w:val="00BF7E76"/>
    <w:rsid w:val="00C00D4D"/>
    <w:rsid w:val="00C02247"/>
    <w:rsid w:val="00C02785"/>
    <w:rsid w:val="00C0279F"/>
    <w:rsid w:val="00C02D22"/>
    <w:rsid w:val="00C02E25"/>
    <w:rsid w:val="00C034AD"/>
    <w:rsid w:val="00C04DA7"/>
    <w:rsid w:val="00C04DF7"/>
    <w:rsid w:val="00C054C4"/>
    <w:rsid w:val="00C05C03"/>
    <w:rsid w:val="00C05C61"/>
    <w:rsid w:val="00C06368"/>
    <w:rsid w:val="00C076F8"/>
    <w:rsid w:val="00C0775C"/>
    <w:rsid w:val="00C07E7A"/>
    <w:rsid w:val="00C107AB"/>
    <w:rsid w:val="00C118C0"/>
    <w:rsid w:val="00C126AB"/>
    <w:rsid w:val="00C127CF"/>
    <w:rsid w:val="00C130B2"/>
    <w:rsid w:val="00C135E2"/>
    <w:rsid w:val="00C138DC"/>
    <w:rsid w:val="00C13B7B"/>
    <w:rsid w:val="00C14CB6"/>
    <w:rsid w:val="00C1588B"/>
    <w:rsid w:val="00C1761D"/>
    <w:rsid w:val="00C177F7"/>
    <w:rsid w:val="00C203FF"/>
    <w:rsid w:val="00C21250"/>
    <w:rsid w:val="00C21590"/>
    <w:rsid w:val="00C22365"/>
    <w:rsid w:val="00C22FC8"/>
    <w:rsid w:val="00C23C06"/>
    <w:rsid w:val="00C248D7"/>
    <w:rsid w:val="00C249A3"/>
    <w:rsid w:val="00C25AE6"/>
    <w:rsid w:val="00C25B8B"/>
    <w:rsid w:val="00C261E5"/>
    <w:rsid w:val="00C262D9"/>
    <w:rsid w:val="00C26C37"/>
    <w:rsid w:val="00C26FC2"/>
    <w:rsid w:val="00C275F7"/>
    <w:rsid w:val="00C27664"/>
    <w:rsid w:val="00C3100B"/>
    <w:rsid w:val="00C3127B"/>
    <w:rsid w:val="00C32A75"/>
    <w:rsid w:val="00C333E2"/>
    <w:rsid w:val="00C34F1E"/>
    <w:rsid w:val="00C3729D"/>
    <w:rsid w:val="00C37D25"/>
    <w:rsid w:val="00C4169B"/>
    <w:rsid w:val="00C41789"/>
    <w:rsid w:val="00C42963"/>
    <w:rsid w:val="00C4318C"/>
    <w:rsid w:val="00C43193"/>
    <w:rsid w:val="00C4332C"/>
    <w:rsid w:val="00C43601"/>
    <w:rsid w:val="00C438D7"/>
    <w:rsid w:val="00C43D62"/>
    <w:rsid w:val="00C44497"/>
    <w:rsid w:val="00C448C8"/>
    <w:rsid w:val="00C44D57"/>
    <w:rsid w:val="00C44E4E"/>
    <w:rsid w:val="00C45CA1"/>
    <w:rsid w:val="00C45D27"/>
    <w:rsid w:val="00C463A0"/>
    <w:rsid w:val="00C46E3C"/>
    <w:rsid w:val="00C51BFE"/>
    <w:rsid w:val="00C51D88"/>
    <w:rsid w:val="00C53904"/>
    <w:rsid w:val="00C53E03"/>
    <w:rsid w:val="00C540F4"/>
    <w:rsid w:val="00C54574"/>
    <w:rsid w:val="00C57DCC"/>
    <w:rsid w:val="00C57F12"/>
    <w:rsid w:val="00C57F41"/>
    <w:rsid w:val="00C60280"/>
    <w:rsid w:val="00C63C83"/>
    <w:rsid w:val="00C64878"/>
    <w:rsid w:val="00C655CB"/>
    <w:rsid w:val="00C65B74"/>
    <w:rsid w:val="00C65EAC"/>
    <w:rsid w:val="00C65ECA"/>
    <w:rsid w:val="00C66384"/>
    <w:rsid w:val="00C6744D"/>
    <w:rsid w:val="00C7063F"/>
    <w:rsid w:val="00C71C05"/>
    <w:rsid w:val="00C72EAD"/>
    <w:rsid w:val="00C73050"/>
    <w:rsid w:val="00C7310E"/>
    <w:rsid w:val="00C74166"/>
    <w:rsid w:val="00C7615D"/>
    <w:rsid w:val="00C76568"/>
    <w:rsid w:val="00C771C0"/>
    <w:rsid w:val="00C77280"/>
    <w:rsid w:val="00C77537"/>
    <w:rsid w:val="00C81870"/>
    <w:rsid w:val="00C81D87"/>
    <w:rsid w:val="00C82981"/>
    <w:rsid w:val="00C82D48"/>
    <w:rsid w:val="00C82E13"/>
    <w:rsid w:val="00C82E2D"/>
    <w:rsid w:val="00C837B2"/>
    <w:rsid w:val="00C84564"/>
    <w:rsid w:val="00C851C6"/>
    <w:rsid w:val="00C85C1D"/>
    <w:rsid w:val="00C85DBB"/>
    <w:rsid w:val="00C8662E"/>
    <w:rsid w:val="00C86819"/>
    <w:rsid w:val="00C86A54"/>
    <w:rsid w:val="00C86E73"/>
    <w:rsid w:val="00C876D0"/>
    <w:rsid w:val="00C87820"/>
    <w:rsid w:val="00C916B4"/>
    <w:rsid w:val="00C917B9"/>
    <w:rsid w:val="00C92F3C"/>
    <w:rsid w:val="00C94A71"/>
    <w:rsid w:val="00C94C5A"/>
    <w:rsid w:val="00C94CA9"/>
    <w:rsid w:val="00C96DC2"/>
    <w:rsid w:val="00C96F73"/>
    <w:rsid w:val="00CA0179"/>
    <w:rsid w:val="00CA1002"/>
    <w:rsid w:val="00CA1B27"/>
    <w:rsid w:val="00CA212F"/>
    <w:rsid w:val="00CA3DDE"/>
    <w:rsid w:val="00CA4B52"/>
    <w:rsid w:val="00CA56D9"/>
    <w:rsid w:val="00CA6384"/>
    <w:rsid w:val="00CA6505"/>
    <w:rsid w:val="00CA72D6"/>
    <w:rsid w:val="00CA78BE"/>
    <w:rsid w:val="00CA7AA7"/>
    <w:rsid w:val="00CA7B9D"/>
    <w:rsid w:val="00CB05A1"/>
    <w:rsid w:val="00CB111F"/>
    <w:rsid w:val="00CB11C2"/>
    <w:rsid w:val="00CB16BB"/>
    <w:rsid w:val="00CB304F"/>
    <w:rsid w:val="00CB45B0"/>
    <w:rsid w:val="00CB66B0"/>
    <w:rsid w:val="00CB6962"/>
    <w:rsid w:val="00CB6E4E"/>
    <w:rsid w:val="00CB735D"/>
    <w:rsid w:val="00CC11E8"/>
    <w:rsid w:val="00CC2309"/>
    <w:rsid w:val="00CC2824"/>
    <w:rsid w:val="00CC2B93"/>
    <w:rsid w:val="00CC2FE5"/>
    <w:rsid w:val="00CC36AC"/>
    <w:rsid w:val="00CC3B51"/>
    <w:rsid w:val="00CC3EC7"/>
    <w:rsid w:val="00CC4B0A"/>
    <w:rsid w:val="00CC5D3C"/>
    <w:rsid w:val="00CC5EAA"/>
    <w:rsid w:val="00CC6268"/>
    <w:rsid w:val="00CC6BD7"/>
    <w:rsid w:val="00CC6EEC"/>
    <w:rsid w:val="00CC7392"/>
    <w:rsid w:val="00CC73D5"/>
    <w:rsid w:val="00CD0E5A"/>
    <w:rsid w:val="00CD14C1"/>
    <w:rsid w:val="00CD16DD"/>
    <w:rsid w:val="00CD1BA2"/>
    <w:rsid w:val="00CD3584"/>
    <w:rsid w:val="00CD3C80"/>
    <w:rsid w:val="00CD3E6C"/>
    <w:rsid w:val="00CD4EFA"/>
    <w:rsid w:val="00CD5D96"/>
    <w:rsid w:val="00CD64F0"/>
    <w:rsid w:val="00CE08BD"/>
    <w:rsid w:val="00CE14D9"/>
    <w:rsid w:val="00CE2E2C"/>
    <w:rsid w:val="00CE2F5B"/>
    <w:rsid w:val="00CE315F"/>
    <w:rsid w:val="00CE33AF"/>
    <w:rsid w:val="00CE3CE2"/>
    <w:rsid w:val="00CE46CC"/>
    <w:rsid w:val="00CE5D3F"/>
    <w:rsid w:val="00CE6154"/>
    <w:rsid w:val="00CE61B7"/>
    <w:rsid w:val="00CE67A5"/>
    <w:rsid w:val="00CE7958"/>
    <w:rsid w:val="00CF06E8"/>
    <w:rsid w:val="00CF0EDF"/>
    <w:rsid w:val="00CF18A6"/>
    <w:rsid w:val="00CF1E24"/>
    <w:rsid w:val="00CF1EE1"/>
    <w:rsid w:val="00CF226A"/>
    <w:rsid w:val="00CF236F"/>
    <w:rsid w:val="00CF250C"/>
    <w:rsid w:val="00CF3187"/>
    <w:rsid w:val="00CF577B"/>
    <w:rsid w:val="00CF5B65"/>
    <w:rsid w:val="00CF6FE5"/>
    <w:rsid w:val="00CF7A0E"/>
    <w:rsid w:val="00CF7B73"/>
    <w:rsid w:val="00D006BC"/>
    <w:rsid w:val="00D00AA9"/>
    <w:rsid w:val="00D00FF0"/>
    <w:rsid w:val="00D029AD"/>
    <w:rsid w:val="00D02DAD"/>
    <w:rsid w:val="00D031E9"/>
    <w:rsid w:val="00D03B57"/>
    <w:rsid w:val="00D03F7A"/>
    <w:rsid w:val="00D04599"/>
    <w:rsid w:val="00D04EB1"/>
    <w:rsid w:val="00D05659"/>
    <w:rsid w:val="00D060F1"/>
    <w:rsid w:val="00D0741D"/>
    <w:rsid w:val="00D075A9"/>
    <w:rsid w:val="00D10C1C"/>
    <w:rsid w:val="00D11569"/>
    <w:rsid w:val="00D13603"/>
    <w:rsid w:val="00D1516E"/>
    <w:rsid w:val="00D15C28"/>
    <w:rsid w:val="00D160A9"/>
    <w:rsid w:val="00D1761D"/>
    <w:rsid w:val="00D21E62"/>
    <w:rsid w:val="00D224D3"/>
    <w:rsid w:val="00D2254B"/>
    <w:rsid w:val="00D225F2"/>
    <w:rsid w:val="00D22791"/>
    <w:rsid w:val="00D22A3C"/>
    <w:rsid w:val="00D23A8B"/>
    <w:rsid w:val="00D23BC8"/>
    <w:rsid w:val="00D241EB"/>
    <w:rsid w:val="00D242FE"/>
    <w:rsid w:val="00D24C81"/>
    <w:rsid w:val="00D26212"/>
    <w:rsid w:val="00D26BC5"/>
    <w:rsid w:val="00D276A9"/>
    <w:rsid w:val="00D27BD0"/>
    <w:rsid w:val="00D30071"/>
    <w:rsid w:val="00D31707"/>
    <w:rsid w:val="00D321EB"/>
    <w:rsid w:val="00D321FA"/>
    <w:rsid w:val="00D3223F"/>
    <w:rsid w:val="00D32922"/>
    <w:rsid w:val="00D34ACD"/>
    <w:rsid w:val="00D36A39"/>
    <w:rsid w:val="00D3777C"/>
    <w:rsid w:val="00D404FC"/>
    <w:rsid w:val="00D40571"/>
    <w:rsid w:val="00D40DB8"/>
    <w:rsid w:val="00D41314"/>
    <w:rsid w:val="00D4175E"/>
    <w:rsid w:val="00D419AC"/>
    <w:rsid w:val="00D42890"/>
    <w:rsid w:val="00D42B31"/>
    <w:rsid w:val="00D44899"/>
    <w:rsid w:val="00D4762D"/>
    <w:rsid w:val="00D50119"/>
    <w:rsid w:val="00D507DE"/>
    <w:rsid w:val="00D50819"/>
    <w:rsid w:val="00D52327"/>
    <w:rsid w:val="00D52B83"/>
    <w:rsid w:val="00D53EEB"/>
    <w:rsid w:val="00D53F4D"/>
    <w:rsid w:val="00D5511C"/>
    <w:rsid w:val="00D554BD"/>
    <w:rsid w:val="00D577D6"/>
    <w:rsid w:val="00D6007D"/>
    <w:rsid w:val="00D607CD"/>
    <w:rsid w:val="00D6080F"/>
    <w:rsid w:val="00D6199D"/>
    <w:rsid w:val="00D61E83"/>
    <w:rsid w:val="00D629B9"/>
    <w:rsid w:val="00D6351C"/>
    <w:rsid w:val="00D640D9"/>
    <w:rsid w:val="00D6426D"/>
    <w:rsid w:val="00D65A2B"/>
    <w:rsid w:val="00D65CC7"/>
    <w:rsid w:val="00D66816"/>
    <w:rsid w:val="00D67CF0"/>
    <w:rsid w:val="00D706AC"/>
    <w:rsid w:val="00D7078B"/>
    <w:rsid w:val="00D70C23"/>
    <w:rsid w:val="00D71AF9"/>
    <w:rsid w:val="00D722D0"/>
    <w:rsid w:val="00D7267B"/>
    <w:rsid w:val="00D735E6"/>
    <w:rsid w:val="00D74FFE"/>
    <w:rsid w:val="00D75A37"/>
    <w:rsid w:val="00D7639B"/>
    <w:rsid w:val="00D76759"/>
    <w:rsid w:val="00D76D6F"/>
    <w:rsid w:val="00D77A34"/>
    <w:rsid w:val="00D818DD"/>
    <w:rsid w:val="00D81D79"/>
    <w:rsid w:val="00D82904"/>
    <w:rsid w:val="00D83FB7"/>
    <w:rsid w:val="00D85918"/>
    <w:rsid w:val="00D87017"/>
    <w:rsid w:val="00D903F0"/>
    <w:rsid w:val="00D91428"/>
    <w:rsid w:val="00D92B9E"/>
    <w:rsid w:val="00D936C7"/>
    <w:rsid w:val="00D9434B"/>
    <w:rsid w:val="00D95D04"/>
    <w:rsid w:val="00D95E44"/>
    <w:rsid w:val="00D95FC4"/>
    <w:rsid w:val="00D96539"/>
    <w:rsid w:val="00D96CB4"/>
    <w:rsid w:val="00D96F4C"/>
    <w:rsid w:val="00D96FD6"/>
    <w:rsid w:val="00D972DA"/>
    <w:rsid w:val="00DA0BA9"/>
    <w:rsid w:val="00DA2170"/>
    <w:rsid w:val="00DA3206"/>
    <w:rsid w:val="00DA40FA"/>
    <w:rsid w:val="00DA50EB"/>
    <w:rsid w:val="00DA5BAB"/>
    <w:rsid w:val="00DA61F6"/>
    <w:rsid w:val="00DA7B38"/>
    <w:rsid w:val="00DB04D7"/>
    <w:rsid w:val="00DB2103"/>
    <w:rsid w:val="00DB2EBB"/>
    <w:rsid w:val="00DB37C2"/>
    <w:rsid w:val="00DB3E6B"/>
    <w:rsid w:val="00DB428B"/>
    <w:rsid w:val="00DB4527"/>
    <w:rsid w:val="00DB4F65"/>
    <w:rsid w:val="00DB6554"/>
    <w:rsid w:val="00DB6A28"/>
    <w:rsid w:val="00DB77A9"/>
    <w:rsid w:val="00DC027A"/>
    <w:rsid w:val="00DC0FC6"/>
    <w:rsid w:val="00DC16FB"/>
    <w:rsid w:val="00DC18BB"/>
    <w:rsid w:val="00DC28B8"/>
    <w:rsid w:val="00DC2BE8"/>
    <w:rsid w:val="00DC3DDD"/>
    <w:rsid w:val="00DC3DF5"/>
    <w:rsid w:val="00DC45B7"/>
    <w:rsid w:val="00DC4904"/>
    <w:rsid w:val="00DC4D5A"/>
    <w:rsid w:val="00DC51F3"/>
    <w:rsid w:val="00DC5900"/>
    <w:rsid w:val="00DC6183"/>
    <w:rsid w:val="00DC6816"/>
    <w:rsid w:val="00DC685D"/>
    <w:rsid w:val="00DC6B74"/>
    <w:rsid w:val="00DC75E5"/>
    <w:rsid w:val="00DC7924"/>
    <w:rsid w:val="00DC79C0"/>
    <w:rsid w:val="00DD0A8B"/>
    <w:rsid w:val="00DD1605"/>
    <w:rsid w:val="00DD39A8"/>
    <w:rsid w:val="00DD4B06"/>
    <w:rsid w:val="00DD5C12"/>
    <w:rsid w:val="00DD6B0F"/>
    <w:rsid w:val="00DD79D6"/>
    <w:rsid w:val="00DE0DAC"/>
    <w:rsid w:val="00DE1186"/>
    <w:rsid w:val="00DE1798"/>
    <w:rsid w:val="00DE2455"/>
    <w:rsid w:val="00DE413B"/>
    <w:rsid w:val="00DE4C68"/>
    <w:rsid w:val="00DF0357"/>
    <w:rsid w:val="00DF0A83"/>
    <w:rsid w:val="00DF21E0"/>
    <w:rsid w:val="00DF2A11"/>
    <w:rsid w:val="00DF4BC0"/>
    <w:rsid w:val="00DF5018"/>
    <w:rsid w:val="00DF56E2"/>
    <w:rsid w:val="00DF5E06"/>
    <w:rsid w:val="00DF6E76"/>
    <w:rsid w:val="00DF6F6E"/>
    <w:rsid w:val="00DF7D0F"/>
    <w:rsid w:val="00E00A0F"/>
    <w:rsid w:val="00E04394"/>
    <w:rsid w:val="00E04813"/>
    <w:rsid w:val="00E05853"/>
    <w:rsid w:val="00E07898"/>
    <w:rsid w:val="00E10900"/>
    <w:rsid w:val="00E10E4A"/>
    <w:rsid w:val="00E11FA0"/>
    <w:rsid w:val="00E132A8"/>
    <w:rsid w:val="00E13671"/>
    <w:rsid w:val="00E1410F"/>
    <w:rsid w:val="00E14638"/>
    <w:rsid w:val="00E15221"/>
    <w:rsid w:val="00E16024"/>
    <w:rsid w:val="00E16E74"/>
    <w:rsid w:val="00E177D9"/>
    <w:rsid w:val="00E17F37"/>
    <w:rsid w:val="00E2092C"/>
    <w:rsid w:val="00E20CE7"/>
    <w:rsid w:val="00E21904"/>
    <w:rsid w:val="00E22487"/>
    <w:rsid w:val="00E238C6"/>
    <w:rsid w:val="00E25CDB"/>
    <w:rsid w:val="00E3223C"/>
    <w:rsid w:val="00E340F2"/>
    <w:rsid w:val="00E34E34"/>
    <w:rsid w:val="00E3559D"/>
    <w:rsid w:val="00E35886"/>
    <w:rsid w:val="00E36869"/>
    <w:rsid w:val="00E36B95"/>
    <w:rsid w:val="00E37057"/>
    <w:rsid w:val="00E3725F"/>
    <w:rsid w:val="00E379CE"/>
    <w:rsid w:val="00E405B6"/>
    <w:rsid w:val="00E414B6"/>
    <w:rsid w:val="00E41D83"/>
    <w:rsid w:val="00E43BB7"/>
    <w:rsid w:val="00E4478B"/>
    <w:rsid w:val="00E4488F"/>
    <w:rsid w:val="00E44F64"/>
    <w:rsid w:val="00E45D88"/>
    <w:rsid w:val="00E46F14"/>
    <w:rsid w:val="00E47855"/>
    <w:rsid w:val="00E51BD8"/>
    <w:rsid w:val="00E5222D"/>
    <w:rsid w:val="00E53ABE"/>
    <w:rsid w:val="00E54236"/>
    <w:rsid w:val="00E55248"/>
    <w:rsid w:val="00E55BBB"/>
    <w:rsid w:val="00E56B0D"/>
    <w:rsid w:val="00E56B62"/>
    <w:rsid w:val="00E576F7"/>
    <w:rsid w:val="00E60BAD"/>
    <w:rsid w:val="00E631BA"/>
    <w:rsid w:val="00E64E7D"/>
    <w:rsid w:val="00E65C8C"/>
    <w:rsid w:val="00E70839"/>
    <w:rsid w:val="00E712E0"/>
    <w:rsid w:val="00E7141E"/>
    <w:rsid w:val="00E72D29"/>
    <w:rsid w:val="00E7446D"/>
    <w:rsid w:val="00E75E41"/>
    <w:rsid w:val="00E772AD"/>
    <w:rsid w:val="00E77AC6"/>
    <w:rsid w:val="00E8026C"/>
    <w:rsid w:val="00E8202E"/>
    <w:rsid w:val="00E82846"/>
    <w:rsid w:val="00E839FA"/>
    <w:rsid w:val="00E83E25"/>
    <w:rsid w:val="00E83F13"/>
    <w:rsid w:val="00E84B6F"/>
    <w:rsid w:val="00E850F3"/>
    <w:rsid w:val="00E851DA"/>
    <w:rsid w:val="00E85B52"/>
    <w:rsid w:val="00E876A4"/>
    <w:rsid w:val="00E91A3E"/>
    <w:rsid w:val="00E91AB1"/>
    <w:rsid w:val="00E9225C"/>
    <w:rsid w:val="00E92C20"/>
    <w:rsid w:val="00E936E1"/>
    <w:rsid w:val="00E94014"/>
    <w:rsid w:val="00E9411F"/>
    <w:rsid w:val="00E94703"/>
    <w:rsid w:val="00E94879"/>
    <w:rsid w:val="00E959BC"/>
    <w:rsid w:val="00E961A4"/>
    <w:rsid w:val="00E967ED"/>
    <w:rsid w:val="00E97353"/>
    <w:rsid w:val="00E979F7"/>
    <w:rsid w:val="00EA2807"/>
    <w:rsid w:val="00EA3A0C"/>
    <w:rsid w:val="00EA3ED8"/>
    <w:rsid w:val="00EA4895"/>
    <w:rsid w:val="00EA5113"/>
    <w:rsid w:val="00EA5325"/>
    <w:rsid w:val="00EA5FB0"/>
    <w:rsid w:val="00EA6D84"/>
    <w:rsid w:val="00EA728B"/>
    <w:rsid w:val="00EA785D"/>
    <w:rsid w:val="00EA7D45"/>
    <w:rsid w:val="00EB1C85"/>
    <w:rsid w:val="00EB26C0"/>
    <w:rsid w:val="00EB2980"/>
    <w:rsid w:val="00EB302E"/>
    <w:rsid w:val="00EB49AF"/>
    <w:rsid w:val="00EB5A4E"/>
    <w:rsid w:val="00EB7F81"/>
    <w:rsid w:val="00EC0467"/>
    <w:rsid w:val="00EC063E"/>
    <w:rsid w:val="00EC0DAF"/>
    <w:rsid w:val="00EC13EB"/>
    <w:rsid w:val="00EC177A"/>
    <w:rsid w:val="00EC179D"/>
    <w:rsid w:val="00EC2956"/>
    <w:rsid w:val="00EC3F50"/>
    <w:rsid w:val="00EC42E2"/>
    <w:rsid w:val="00EC443D"/>
    <w:rsid w:val="00EC5DC5"/>
    <w:rsid w:val="00EC5FDA"/>
    <w:rsid w:val="00EC66DE"/>
    <w:rsid w:val="00EC6D43"/>
    <w:rsid w:val="00EC6D8B"/>
    <w:rsid w:val="00EC6FB8"/>
    <w:rsid w:val="00EC773A"/>
    <w:rsid w:val="00EC7AE6"/>
    <w:rsid w:val="00ED0316"/>
    <w:rsid w:val="00ED27B7"/>
    <w:rsid w:val="00ED315C"/>
    <w:rsid w:val="00ED317C"/>
    <w:rsid w:val="00ED34E7"/>
    <w:rsid w:val="00ED38E8"/>
    <w:rsid w:val="00ED3948"/>
    <w:rsid w:val="00ED4088"/>
    <w:rsid w:val="00ED5079"/>
    <w:rsid w:val="00ED517C"/>
    <w:rsid w:val="00ED52EF"/>
    <w:rsid w:val="00ED6516"/>
    <w:rsid w:val="00ED71E6"/>
    <w:rsid w:val="00ED7B57"/>
    <w:rsid w:val="00EE05FF"/>
    <w:rsid w:val="00EE0D9B"/>
    <w:rsid w:val="00EE0E34"/>
    <w:rsid w:val="00EE0E6A"/>
    <w:rsid w:val="00EE17A8"/>
    <w:rsid w:val="00EE1B33"/>
    <w:rsid w:val="00EE1C4A"/>
    <w:rsid w:val="00EE1C4C"/>
    <w:rsid w:val="00EE206D"/>
    <w:rsid w:val="00EE21CE"/>
    <w:rsid w:val="00EE27E9"/>
    <w:rsid w:val="00EE2A30"/>
    <w:rsid w:val="00EE2F83"/>
    <w:rsid w:val="00EE364F"/>
    <w:rsid w:val="00EE3AD6"/>
    <w:rsid w:val="00EE3C51"/>
    <w:rsid w:val="00EE421F"/>
    <w:rsid w:val="00EE4DC4"/>
    <w:rsid w:val="00EE4EAC"/>
    <w:rsid w:val="00EE7FB8"/>
    <w:rsid w:val="00EF00F7"/>
    <w:rsid w:val="00EF249E"/>
    <w:rsid w:val="00EF2D55"/>
    <w:rsid w:val="00EF30B8"/>
    <w:rsid w:val="00EF3940"/>
    <w:rsid w:val="00EF42D3"/>
    <w:rsid w:val="00EF4365"/>
    <w:rsid w:val="00EF56D2"/>
    <w:rsid w:val="00EF56FE"/>
    <w:rsid w:val="00EF58CB"/>
    <w:rsid w:val="00EF7E5C"/>
    <w:rsid w:val="00F0011A"/>
    <w:rsid w:val="00F002CC"/>
    <w:rsid w:val="00F007CE"/>
    <w:rsid w:val="00F01E8D"/>
    <w:rsid w:val="00F028C4"/>
    <w:rsid w:val="00F02DDB"/>
    <w:rsid w:val="00F035CD"/>
    <w:rsid w:val="00F0389D"/>
    <w:rsid w:val="00F03E1F"/>
    <w:rsid w:val="00F041C5"/>
    <w:rsid w:val="00F0483C"/>
    <w:rsid w:val="00F05E8B"/>
    <w:rsid w:val="00F06875"/>
    <w:rsid w:val="00F0721C"/>
    <w:rsid w:val="00F07D82"/>
    <w:rsid w:val="00F1084B"/>
    <w:rsid w:val="00F108BB"/>
    <w:rsid w:val="00F10B83"/>
    <w:rsid w:val="00F11128"/>
    <w:rsid w:val="00F114FF"/>
    <w:rsid w:val="00F11C3A"/>
    <w:rsid w:val="00F11F51"/>
    <w:rsid w:val="00F12359"/>
    <w:rsid w:val="00F13CD5"/>
    <w:rsid w:val="00F13DE0"/>
    <w:rsid w:val="00F148F9"/>
    <w:rsid w:val="00F1504F"/>
    <w:rsid w:val="00F16294"/>
    <w:rsid w:val="00F17C24"/>
    <w:rsid w:val="00F2165B"/>
    <w:rsid w:val="00F2258A"/>
    <w:rsid w:val="00F245FE"/>
    <w:rsid w:val="00F248A6"/>
    <w:rsid w:val="00F25446"/>
    <w:rsid w:val="00F2599F"/>
    <w:rsid w:val="00F265EB"/>
    <w:rsid w:val="00F331E7"/>
    <w:rsid w:val="00F34976"/>
    <w:rsid w:val="00F34A75"/>
    <w:rsid w:val="00F35171"/>
    <w:rsid w:val="00F354C6"/>
    <w:rsid w:val="00F354EB"/>
    <w:rsid w:val="00F36006"/>
    <w:rsid w:val="00F3698C"/>
    <w:rsid w:val="00F3789E"/>
    <w:rsid w:val="00F40063"/>
    <w:rsid w:val="00F405DE"/>
    <w:rsid w:val="00F4085D"/>
    <w:rsid w:val="00F40C53"/>
    <w:rsid w:val="00F41D36"/>
    <w:rsid w:val="00F42C66"/>
    <w:rsid w:val="00F43993"/>
    <w:rsid w:val="00F43B44"/>
    <w:rsid w:val="00F44156"/>
    <w:rsid w:val="00F44EC7"/>
    <w:rsid w:val="00F45A5D"/>
    <w:rsid w:val="00F46ABE"/>
    <w:rsid w:val="00F47083"/>
    <w:rsid w:val="00F4788F"/>
    <w:rsid w:val="00F47E84"/>
    <w:rsid w:val="00F50F85"/>
    <w:rsid w:val="00F51524"/>
    <w:rsid w:val="00F51992"/>
    <w:rsid w:val="00F527B8"/>
    <w:rsid w:val="00F52AE5"/>
    <w:rsid w:val="00F532DF"/>
    <w:rsid w:val="00F53C9E"/>
    <w:rsid w:val="00F5563B"/>
    <w:rsid w:val="00F56615"/>
    <w:rsid w:val="00F56B58"/>
    <w:rsid w:val="00F56F7D"/>
    <w:rsid w:val="00F57D23"/>
    <w:rsid w:val="00F61D46"/>
    <w:rsid w:val="00F61D87"/>
    <w:rsid w:val="00F61E5C"/>
    <w:rsid w:val="00F62839"/>
    <w:rsid w:val="00F62BA6"/>
    <w:rsid w:val="00F62BAF"/>
    <w:rsid w:val="00F630AC"/>
    <w:rsid w:val="00F64331"/>
    <w:rsid w:val="00F645F6"/>
    <w:rsid w:val="00F64AD9"/>
    <w:rsid w:val="00F65518"/>
    <w:rsid w:val="00F65B6C"/>
    <w:rsid w:val="00F67866"/>
    <w:rsid w:val="00F67D3D"/>
    <w:rsid w:val="00F67DB5"/>
    <w:rsid w:val="00F702F9"/>
    <w:rsid w:val="00F71EB4"/>
    <w:rsid w:val="00F71FE5"/>
    <w:rsid w:val="00F720B6"/>
    <w:rsid w:val="00F73346"/>
    <w:rsid w:val="00F77111"/>
    <w:rsid w:val="00F77B82"/>
    <w:rsid w:val="00F8149F"/>
    <w:rsid w:val="00F82007"/>
    <w:rsid w:val="00F83537"/>
    <w:rsid w:val="00F83644"/>
    <w:rsid w:val="00F8387B"/>
    <w:rsid w:val="00F8494D"/>
    <w:rsid w:val="00F84AE7"/>
    <w:rsid w:val="00F85295"/>
    <w:rsid w:val="00F85EA0"/>
    <w:rsid w:val="00F87AEA"/>
    <w:rsid w:val="00F90AF0"/>
    <w:rsid w:val="00F92556"/>
    <w:rsid w:val="00F92A54"/>
    <w:rsid w:val="00F92B3F"/>
    <w:rsid w:val="00F93B96"/>
    <w:rsid w:val="00F93D26"/>
    <w:rsid w:val="00F93FCE"/>
    <w:rsid w:val="00F9409F"/>
    <w:rsid w:val="00F94928"/>
    <w:rsid w:val="00F94E50"/>
    <w:rsid w:val="00F9520A"/>
    <w:rsid w:val="00F96173"/>
    <w:rsid w:val="00F96BCD"/>
    <w:rsid w:val="00FA011B"/>
    <w:rsid w:val="00FA0561"/>
    <w:rsid w:val="00FA0CAB"/>
    <w:rsid w:val="00FA0E66"/>
    <w:rsid w:val="00FA135E"/>
    <w:rsid w:val="00FA284E"/>
    <w:rsid w:val="00FA2ACE"/>
    <w:rsid w:val="00FA37DA"/>
    <w:rsid w:val="00FA3936"/>
    <w:rsid w:val="00FA3FAF"/>
    <w:rsid w:val="00FA509F"/>
    <w:rsid w:val="00FA69C6"/>
    <w:rsid w:val="00FA6C4B"/>
    <w:rsid w:val="00FA70BD"/>
    <w:rsid w:val="00FA79F1"/>
    <w:rsid w:val="00FB072C"/>
    <w:rsid w:val="00FB0BA7"/>
    <w:rsid w:val="00FB1FCF"/>
    <w:rsid w:val="00FB24B1"/>
    <w:rsid w:val="00FB3612"/>
    <w:rsid w:val="00FB3962"/>
    <w:rsid w:val="00FB3A42"/>
    <w:rsid w:val="00FB3AD3"/>
    <w:rsid w:val="00FB3D20"/>
    <w:rsid w:val="00FB3E65"/>
    <w:rsid w:val="00FB6F65"/>
    <w:rsid w:val="00FB7434"/>
    <w:rsid w:val="00FC26E5"/>
    <w:rsid w:val="00FC3AC0"/>
    <w:rsid w:val="00FC4405"/>
    <w:rsid w:val="00FC5121"/>
    <w:rsid w:val="00FC57AF"/>
    <w:rsid w:val="00FC7921"/>
    <w:rsid w:val="00FC7C26"/>
    <w:rsid w:val="00FD09C4"/>
    <w:rsid w:val="00FD1963"/>
    <w:rsid w:val="00FD4B37"/>
    <w:rsid w:val="00FD543D"/>
    <w:rsid w:val="00FD55D3"/>
    <w:rsid w:val="00FD7DE6"/>
    <w:rsid w:val="00FE0988"/>
    <w:rsid w:val="00FE0C18"/>
    <w:rsid w:val="00FE179F"/>
    <w:rsid w:val="00FE1F5E"/>
    <w:rsid w:val="00FE2557"/>
    <w:rsid w:val="00FE3360"/>
    <w:rsid w:val="00FE3573"/>
    <w:rsid w:val="00FE3B6E"/>
    <w:rsid w:val="00FE3E09"/>
    <w:rsid w:val="00FE4A9C"/>
    <w:rsid w:val="00FE4B68"/>
    <w:rsid w:val="00FE5B47"/>
    <w:rsid w:val="00FE74E2"/>
    <w:rsid w:val="00FE78FF"/>
    <w:rsid w:val="00FF063C"/>
    <w:rsid w:val="00FF1B71"/>
    <w:rsid w:val="00FF22B5"/>
    <w:rsid w:val="00FF22D0"/>
    <w:rsid w:val="00FF29AF"/>
    <w:rsid w:val="00FF2DB0"/>
    <w:rsid w:val="00FF3CE1"/>
    <w:rsid w:val="00FF4CCC"/>
    <w:rsid w:val="00FF6DF0"/>
    <w:rsid w:val="00FF7F17"/>
    <w:rsid w:val="02578079"/>
    <w:rsid w:val="03B0EB12"/>
    <w:rsid w:val="0539ED68"/>
    <w:rsid w:val="0B23B2D4"/>
    <w:rsid w:val="107E0668"/>
    <w:rsid w:val="155F065E"/>
    <w:rsid w:val="173242AA"/>
    <w:rsid w:val="1793A90E"/>
    <w:rsid w:val="18A4A7A6"/>
    <w:rsid w:val="18C8CB60"/>
    <w:rsid w:val="18F548E0"/>
    <w:rsid w:val="2358C0BC"/>
    <w:rsid w:val="26639796"/>
    <w:rsid w:val="27BA8DF8"/>
    <w:rsid w:val="2B927ACD"/>
    <w:rsid w:val="2CD3CD14"/>
    <w:rsid w:val="2D25C478"/>
    <w:rsid w:val="2FCA6732"/>
    <w:rsid w:val="3FA504BB"/>
    <w:rsid w:val="40F6BD24"/>
    <w:rsid w:val="419731E6"/>
    <w:rsid w:val="41E74C1B"/>
    <w:rsid w:val="42E38501"/>
    <w:rsid w:val="4496D476"/>
    <w:rsid w:val="4C12154F"/>
    <w:rsid w:val="4F50FBA9"/>
    <w:rsid w:val="4F777383"/>
    <w:rsid w:val="50627F8D"/>
    <w:rsid w:val="50BE3948"/>
    <w:rsid w:val="5602251F"/>
    <w:rsid w:val="571D032A"/>
    <w:rsid w:val="57A20CDF"/>
    <w:rsid w:val="5A9FE6C7"/>
    <w:rsid w:val="5B3A0667"/>
    <w:rsid w:val="5E2DB838"/>
    <w:rsid w:val="5F436ECD"/>
    <w:rsid w:val="662C8F0B"/>
    <w:rsid w:val="66729DA6"/>
    <w:rsid w:val="6A2CF2AC"/>
    <w:rsid w:val="6C9043A6"/>
    <w:rsid w:val="70361291"/>
    <w:rsid w:val="76246161"/>
    <w:rsid w:val="77C4BBA4"/>
    <w:rsid w:val="79CBD842"/>
    <w:rsid w:val="7ACC03A4"/>
    <w:rsid w:val="7B0463A1"/>
    <w:rsid w:val="7BFD08BA"/>
    <w:rsid w:val="7E31D13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82832B"/>
  <w15:chartTrackingRefBased/>
  <w15:docId w15:val="{2894F9F5-6C44-42EE-A77A-5C09E140F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iPriority="0" w:unhideWhenUsed="1"/>
    <w:lsdException w:name="header" w:locked="0" w:semiHidden="1" w:unhideWhenUsed="1"/>
    <w:lsdException w:name="footer" w:locked="0" w:semiHidden="1" w:unhideWhenUsed="1"/>
    <w:lsdException w:name="index heading" w:semiHidden="1" w:unhideWhenUsed="1"/>
    <w:lsdException w:name="caption" w:locked="0" w:semiHidden="1" w:uiPriority="35" w:unhideWhenUsed="1"/>
    <w:lsdException w:name="table of figures" w:locked="0"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iPriority="0" w:unhideWhenUsed="1"/>
    <w:lsdException w:name="line number" w:semiHidden="1" w:unhideWhenUsed="1"/>
    <w:lsdException w:name="page number" w:semiHidden="1" w:unhideWhenUsed="1"/>
    <w:lsdException w:name="endnote reference" w:locked="0" w:semiHidden="1" w:unhideWhenUsed="1"/>
    <w:lsdException w:name="endnote text" w:locked="0"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locked="0" w:semiHidden="1" w:unhideWhenUsed="1"/>
    <w:lsdException w:name="Body Text Indent" w:locked="0"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iPriority="0" w:unhideWhenUsed="1"/>
    <w:lsdException w:name="FollowedHyperlink" w:locked="0"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locked="0"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locked="0"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locked="0" w:semiHidden="1" w:unhideWhenUsed="1"/>
    <w:lsdException w:name="Smart Link" w:semiHidden="1" w:unhideWhenUsed="1"/>
  </w:latentStyles>
  <w:style w:type="paragraph" w:default="1" w:styleId="Normal">
    <w:name w:val="Normal"/>
    <w:rsid w:val="000E591D"/>
    <w:rPr>
      <w:rFonts w:ascii="Source Sans Pro" w:hAnsi="Source Sans Pro"/>
      <w:color w:val="142E41" w:themeColor="text1"/>
    </w:rPr>
  </w:style>
  <w:style w:type="paragraph" w:styleId="Heading1">
    <w:name w:val="heading 1"/>
    <w:next w:val="ACRDocument-Bodytext"/>
    <w:link w:val="Heading1Char"/>
    <w:uiPriority w:val="9"/>
    <w:qFormat/>
    <w:locked/>
    <w:rsid w:val="00362DCA"/>
    <w:pPr>
      <w:pageBreakBefore/>
      <w:tabs>
        <w:tab w:val="num" w:pos="288"/>
      </w:tabs>
      <w:suppressAutoHyphens/>
      <w:spacing w:after="300" w:line="240" w:lineRule="auto"/>
      <w:ind w:left="576" w:hanging="576"/>
      <w:outlineLvl w:val="0"/>
    </w:pPr>
    <w:rPr>
      <w:rFonts w:ascii="Source Sans Pro Black" w:hAnsi="Source Sans Pro Black" w:cs="Arial"/>
      <w:b/>
      <w:color w:val="004E7D" w:themeColor="text2"/>
      <w:sz w:val="64"/>
      <w:szCs w:val="56"/>
    </w:rPr>
  </w:style>
  <w:style w:type="paragraph" w:styleId="Heading2">
    <w:name w:val="heading 2"/>
    <w:basedOn w:val="Heading1"/>
    <w:next w:val="ACRDocument-Bodytext"/>
    <w:link w:val="Heading2Char"/>
    <w:uiPriority w:val="9"/>
    <w:unhideWhenUsed/>
    <w:qFormat/>
    <w:locked/>
    <w:rsid w:val="00362DCA"/>
    <w:pPr>
      <w:keepNext/>
      <w:keepLines/>
      <w:pageBreakBefore w:val="0"/>
      <w:spacing w:before="400" w:after="200"/>
      <w:ind w:left="792" w:hanging="792"/>
      <w:outlineLvl w:val="1"/>
    </w:pPr>
    <w:rPr>
      <w:rFonts w:ascii="Source Sans Pro SemiBold" w:eastAsiaTheme="majorEastAsia" w:hAnsi="Source Sans Pro SemiBold" w:cstheme="majorBidi"/>
      <w:color w:val="208A3C" w:themeColor="accent1"/>
      <w:sz w:val="56"/>
      <w:szCs w:val="26"/>
    </w:rPr>
  </w:style>
  <w:style w:type="paragraph" w:styleId="Heading3">
    <w:name w:val="heading 3"/>
    <w:basedOn w:val="Heading2"/>
    <w:next w:val="ACRDocument-Bodytext"/>
    <w:link w:val="Heading3Char"/>
    <w:uiPriority w:val="9"/>
    <w:unhideWhenUsed/>
    <w:qFormat/>
    <w:locked/>
    <w:rsid w:val="000B58AE"/>
    <w:pPr>
      <w:ind w:left="1008" w:hanging="1008"/>
      <w:outlineLvl w:val="2"/>
    </w:pPr>
    <w:rPr>
      <w:rFonts w:ascii="Source Sans Pro" w:hAnsi="Source Sans Pro"/>
      <w:caps/>
      <w:color w:val="004E7D" w:themeColor="text2"/>
      <w:sz w:val="40"/>
      <w:szCs w:val="24"/>
    </w:rPr>
  </w:style>
  <w:style w:type="paragraph" w:styleId="Heading4">
    <w:name w:val="heading 4"/>
    <w:basedOn w:val="Heading3"/>
    <w:next w:val="ACRDocument-Bodytext"/>
    <w:link w:val="Heading4Char"/>
    <w:uiPriority w:val="9"/>
    <w:unhideWhenUsed/>
    <w:qFormat/>
    <w:locked/>
    <w:rsid w:val="000B58AE"/>
    <w:pPr>
      <w:outlineLvl w:val="3"/>
    </w:pPr>
    <w:rPr>
      <w:iCs/>
      <w:caps w:val="0"/>
      <w:color w:val="208A3C" w:themeColor="accent1"/>
    </w:rPr>
  </w:style>
  <w:style w:type="paragraph" w:styleId="Heading5">
    <w:name w:val="heading 5"/>
    <w:basedOn w:val="Heading4"/>
    <w:next w:val="ACRDocument-Bodytext"/>
    <w:link w:val="Heading5Char"/>
    <w:uiPriority w:val="9"/>
    <w:unhideWhenUsed/>
    <w:qFormat/>
    <w:locked/>
    <w:rsid w:val="000B58AE"/>
    <w:pPr>
      <w:ind w:left="1224" w:hanging="1224"/>
      <w:outlineLvl w:val="4"/>
    </w:pPr>
    <w:rPr>
      <w:caps/>
      <w:color w:val="004E7D" w:themeColor="text2"/>
      <w:sz w:val="32"/>
    </w:rPr>
  </w:style>
  <w:style w:type="paragraph" w:styleId="Heading6">
    <w:name w:val="heading 6"/>
    <w:basedOn w:val="ACRDocument-Bodytext"/>
    <w:next w:val="ACRDocument-Bodytext"/>
    <w:link w:val="Heading6Char"/>
    <w:uiPriority w:val="9"/>
    <w:unhideWhenUsed/>
    <w:qFormat/>
    <w:locked/>
    <w:rsid w:val="00431C4F"/>
    <w:pPr>
      <w:pageBreakBefore/>
      <w:suppressAutoHyphens/>
      <w:spacing w:before="200" w:after="400" w:line="240" w:lineRule="auto"/>
      <w:outlineLvl w:val="5"/>
    </w:pPr>
    <w:rPr>
      <w:rFonts w:ascii="Source Sans Pro Black" w:hAnsi="Source Sans Pro Black" w:cs="Times New Roman"/>
      <w:color w:val="004E7D" w:themeColor="text2"/>
      <w:sz w:val="64"/>
      <w14:scene3d>
        <w14:camera w14:prst="orthographicFront"/>
        <w14:lightRig w14:rig="threePt" w14:dir="t">
          <w14:rot w14:lat="0" w14:lon="0" w14:rev="0"/>
        </w14:lightRig>
      </w14:scene3d>
    </w:rPr>
  </w:style>
  <w:style w:type="paragraph" w:styleId="Heading7">
    <w:name w:val="heading 7"/>
    <w:basedOn w:val="Heading6"/>
    <w:next w:val="ACRDocument-Bodytext"/>
    <w:link w:val="Heading7Char"/>
    <w:uiPriority w:val="9"/>
    <w:unhideWhenUsed/>
    <w:qFormat/>
    <w:locked/>
    <w:rsid w:val="00E4478B"/>
    <w:pPr>
      <w:pageBreakBefore w:val="0"/>
      <w:spacing w:before="400" w:after="200"/>
      <w:ind w:left="792" w:hanging="792"/>
      <w:outlineLvl w:val="6"/>
    </w:pPr>
    <w:rPr>
      <w:rFonts w:ascii="Source Sans Pro SemiBold" w:hAnsi="Source Sans Pro SemiBold"/>
      <w:b/>
      <w:iCs/>
      <w:color w:val="208A3C" w:themeColor="accent1"/>
      <w:sz w:val="56"/>
    </w:rPr>
  </w:style>
  <w:style w:type="paragraph" w:styleId="Heading8">
    <w:name w:val="heading 8"/>
    <w:basedOn w:val="Heading7"/>
    <w:next w:val="ACRDocument-Bodytext"/>
    <w:link w:val="Heading8Char"/>
    <w:uiPriority w:val="9"/>
    <w:unhideWhenUsed/>
    <w:qFormat/>
    <w:locked/>
    <w:rsid w:val="00E4478B"/>
    <w:pPr>
      <w:ind w:left="1037" w:hanging="1037"/>
      <w:outlineLvl w:val="7"/>
    </w:pPr>
    <w:rPr>
      <w:rFonts w:ascii="Source Sans Pro" w:hAnsi="Source Sans Pro"/>
      <w:caps/>
      <w:color w:val="004E7D" w:themeColor="text2"/>
      <w:sz w:val="40"/>
      <w:szCs w:val="21"/>
    </w:rPr>
  </w:style>
  <w:style w:type="paragraph" w:styleId="Heading9">
    <w:name w:val="heading 9"/>
    <w:basedOn w:val="Heading8"/>
    <w:next w:val="ACRDocument-Bodytext"/>
    <w:link w:val="Heading9Char"/>
    <w:uiPriority w:val="9"/>
    <w:unhideWhenUsed/>
    <w:qFormat/>
    <w:locked/>
    <w:rsid w:val="00E4478B"/>
    <w:pPr>
      <w:outlineLvl w:val="8"/>
    </w:pPr>
    <w:rPr>
      <w:iCs w:val="0"/>
      <w:caps w:val="0"/>
      <w:color w:val="208A3C"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CR2Insidecover-Officeaddress">
    <w:name w:val="ACR 2. Inside cover - Office address"/>
    <w:basedOn w:val="ACRDocument-Bodytext"/>
    <w:qFormat/>
    <w:locked/>
    <w:rsid w:val="00B93426"/>
    <w:pPr>
      <w:spacing w:after="0" w:line="288" w:lineRule="auto"/>
    </w:pPr>
  </w:style>
  <w:style w:type="paragraph" w:styleId="Footer">
    <w:name w:val="footer"/>
    <w:basedOn w:val="Normal"/>
    <w:link w:val="FooterChar"/>
    <w:uiPriority w:val="99"/>
    <w:unhideWhenUsed/>
    <w:locked/>
    <w:rsid w:val="00E973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7353"/>
  </w:style>
  <w:style w:type="character" w:customStyle="1" w:styleId="ACRDocument-website">
    <w:name w:val="ACR Document - website"/>
    <w:basedOn w:val="DefaultParagraphFont"/>
    <w:uiPriority w:val="1"/>
    <w:qFormat/>
    <w:locked/>
    <w:rsid w:val="005F67D7"/>
    <w:rPr>
      <w:rFonts w:ascii="Source Sans Pro" w:hAnsi="Source Sans Pro"/>
      <w:color w:val="208A3C" w:themeColor="accent1"/>
      <w:sz w:val="18"/>
      <w:u w:val="single"/>
    </w:rPr>
  </w:style>
  <w:style w:type="table" w:styleId="TableGrid">
    <w:name w:val="Table Grid"/>
    <w:aliases w:val="ACR table vertical"/>
    <w:basedOn w:val="TableNormal"/>
    <w:uiPriority w:val="39"/>
    <w:locked/>
    <w:rsid w:val="00D53F4D"/>
    <w:pPr>
      <w:spacing w:before="100" w:after="100" w:line="264" w:lineRule="auto"/>
      <w:ind w:left="43" w:right="43"/>
    </w:pPr>
    <w:rPr>
      <w:rFonts w:ascii="Source Sans Pro" w:hAnsi="Source Sans Pro"/>
    </w:rPr>
    <w:tblPr>
      <w:tblStyleRowBandSize w:val="1"/>
      <w:tblStyleColBandSize w:val="1"/>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Pr>
    <w:tcPr>
      <w:shd w:val="clear" w:color="auto" w:fill="auto"/>
    </w:tcPr>
    <w:tblStylePr w:type="firstRow">
      <w:pPr>
        <w:jc w:val="center"/>
      </w:pPr>
      <w:tblPr/>
      <w:tcPr>
        <w:shd w:val="clear" w:color="auto" w:fill="208A3C" w:themeFill="accent1"/>
      </w:tcPr>
    </w:tblStylePr>
    <w:tblStylePr w:type="band1Horz">
      <w:tblPr/>
      <w:tcPr>
        <w:shd w:val="clear" w:color="auto" w:fill="F0EDED" w:themeFill="background2"/>
      </w:tcPr>
    </w:tblStylePr>
    <w:tblStylePr w:type="band2Horz">
      <w:tblPr/>
      <w:tcPr>
        <w:shd w:val="clear" w:color="auto" w:fill="F0EDED" w:themeFill="background2"/>
      </w:tcPr>
    </w:tblStylePr>
  </w:style>
  <w:style w:type="paragraph" w:customStyle="1" w:styleId="ACRDocument-Tabledetail">
    <w:name w:val="ACR Document - Table detail"/>
    <w:basedOn w:val="ACRDocument-Bodytext"/>
    <w:qFormat/>
    <w:rsid w:val="00741DA8"/>
    <w:pPr>
      <w:spacing w:before="100" w:after="100" w:line="264" w:lineRule="auto"/>
      <w:ind w:left="43" w:right="43"/>
    </w:pPr>
    <w:rPr>
      <w:szCs w:val="24"/>
    </w:rPr>
  </w:style>
  <w:style w:type="paragraph" w:styleId="FootnoteText">
    <w:name w:val="footnote text"/>
    <w:basedOn w:val="Normal"/>
    <w:link w:val="FootnoteTextChar"/>
    <w:uiPriority w:val="99"/>
    <w:semiHidden/>
    <w:unhideWhenUsed/>
    <w:locked/>
    <w:rsid w:val="001973F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973FB"/>
    <w:rPr>
      <w:sz w:val="20"/>
      <w:szCs w:val="20"/>
    </w:rPr>
  </w:style>
  <w:style w:type="character" w:styleId="FootnoteReference">
    <w:name w:val="footnote reference"/>
    <w:basedOn w:val="DefaultParagraphFont"/>
    <w:uiPriority w:val="99"/>
    <w:semiHidden/>
    <w:unhideWhenUsed/>
    <w:locked/>
    <w:rsid w:val="00883D1B"/>
    <w:rPr>
      <w:rFonts w:ascii="Source Sans Pro" w:hAnsi="Source Sans Pro"/>
      <w:b/>
      <w:color w:val="208A3C" w:themeColor="accent1"/>
      <w:vertAlign w:val="superscript"/>
    </w:rPr>
  </w:style>
  <w:style w:type="character" w:styleId="PlaceholderText">
    <w:name w:val="Placeholder Text"/>
    <w:basedOn w:val="DefaultParagraphFont"/>
    <w:uiPriority w:val="99"/>
    <w:semiHidden/>
    <w:locked/>
    <w:rsid w:val="000B20E8"/>
    <w:rPr>
      <w:color w:val="808080"/>
    </w:rPr>
  </w:style>
  <w:style w:type="paragraph" w:customStyle="1" w:styleId="ACR1Coverpage-Reportprimarytitle">
    <w:name w:val="ACR 1. Cover page - Report primary title"/>
    <w:basedOn w:val="ACRDocument-Bodytext"/>
    <w:qFormat/>
    <w:locked/>
    <w:rsid w:val="00B80E9D"/>
    <w:pPr>
      <w:suppressAutoHyphens/>
      <w:spacing w:after="300"/>
    </w:pPr>
    <w:rPr>
      <w:caps/>
      <w:color w:val="208A3C" w:themeColor="accent1"/>
      <w:sz w:val="56"/>
      <w:szCs w:val="56"/>
    </w:rPr>
  </w:style>
  <w:style w:type="paragraph" w:customStyle="1" w:styleId="ACRDocument-Bodytext">
    <w:name w:val="ACR Document - Body text"/>
    <w:basedOn w:val="Normal"/>
    <w:link w:val="ACRDocument-BodytextChar"/>
    <w:qFormat/>
    <w:rsid w:val="005F67D7"/>
    <w:pPr>
      <w:spacing w:after="200"/>
    </w:pPr>
    <w:rPr>
      <w:rFonts w:cs="Arial"/>
    </w:rPr>
  </w:style>
  <w:style w:type="paragraph" w:customStyle="1" w:styleId="ACR1Coverpage-Reportsecondarytitle">
    <w:name w:val="ACR 1. Cover page - Report secondary title"/>
    <w:basedOn w:val="ACRDocument-Bodytext"/>
    <w:qFormat/>
    <w:locked/>
    <w:rsid w:val="00B80E9D"/>
    <w:pPr>
      <w:suppressAutoHyphens/>
    </w:pPr>
    <w:rPr>
      <w:caps/>
      <w:color w:val="004E7D" w:themeColor="text2"/>
      <w:sz w:val="40"/>
      <w:szCs w:val="40"/>
    </w:rPr>
  </w:style>
  <w:style w:type="paragraph" w:customStyle="1" w:styleId="ACR1Coverpage-Reportversion">
    <w:name w:val="ACR 1. Cover page - Report version"/>
    <w:basedOn w:val="ACRDocument-Bodytext"/>
    <w:qFormat/>
    <w:locked/>
    <w:rsid w:val="00A25C61"/>
    <w:rPr>
      <w:caps/>
      <w:sz w:val="30"/>
      <w:szCs w:val="30"/>
    </w:rPr>
  </w:style>
  <w:style w:type="paragraph" w:customStyle="1" w:styleId="ACR1Coverpage-Reportdate">
    <w:name w:val="ACR 1. Cover page - Report date"/>
    <w:basedOn w:val="ACRDocument-Bodytext"/>
    <w:qFormat/>
    <w:locked/>
    <w:rsid w:val="00B80E9D"/>
    <w:rPr>
      <w:sz w:val="30"/>
      <w:szCs w:val="30"/>
    </w:rPr>
  </w:style>
  <w:style w:type="paragraph" w:customStyle="1" w:styleId="ACRDocument-Tableheaderhorizontal">
    <w:name w:val="ACR Document - Table header horizontal"/>
    <w:basedOn w:val="ACRDocument-Bodytext"/>
    <w:qFormat/>
    <w:locked/>
    <w:rsid w:val="00E51BD8"/>
    <w:pPr>
      <w:spacing w:before="100" w:after="100" w:line="264" w:lineRule="auto"/>
      <w:ind w:left="43" w:right="43"/>
      <w:jc w:val="right"/>
    </w:pPr>
    <w:rPr>
      <w:b/>
      <w:caps/>
      <w:color w:val="FFFFFF" w:themeColor="background1"/>
      <w:szCs w:val="24"/>
    </w:rPr>
  </w:style>
  <w:style w:type="paragraph" w:customStyle="1" w:styleId="ACR2Insidecover-Primarytitle">
    <w:name w:val="ACR 2. Inside cover - Primary title"/>
    <w:basedOn w:val="ACRDocument-Bodytext"/>
    <w:qFormat/>
    <w:locked/>
    <w:rsid w:val="00B80E9D"/>
    <w:pPr>
      <w:suppressAutoHyphens/>
      <w:spacing w:line="288" w:lineRule="auto"/>
    </w:pPr>
    <w:rPr>
      <w:caps/>
      <w:color w:val="208A3C" w:themeColor="accent1"/>
      <w:sz w:val="34"/>
      <w:szCs w:val="34"/>
    </w:rPr>
  </w:style>
  <w:style w:type="paragraph" w:customStyle="1" w:styleId="ACR2Insidecover-Secondarytitle">
    <w:name w:val="ACR 2. Inside cover - Secondary title"/>
    <w:basedOn w:val="ACRDocument-Bodytext"/>
    <w:qFormat/>
    <w:locked/>
    <w:rsid w:val="00B80E9D"/>
    <w:pPr>
      <w:suppressAutoHyphens/>
      <w:spacing w:after="60" w:line="288" w:lineRule="auto"/>
    </w:pPr>
    <w:rPr>
      <w:caps/>
      <w:color w:val="004E7D" w:themeColor="text2"/>
      <w:sz w:val="30"/>
      <w:szCs w:val="30"/>
    </w:rPr>
  </w:style>
  <w:style w:type="paragraph" w:customStyle="1" w:styleId="ACR2Insidecover-Version">
    <w:name w:val="ACR 2. Inside cover - Version"/>
    <w:basedOn w:val="ACRDocument-Bodytext"/>
    <w:qFormat/>
    <w:locked/>
    <w:rsid w:val="007A5F14"/>
    <w:pPr>
      <w:spacing w:after="0" w:line="360" w:lineRule="auto"/>
    </w:pPr>
    <w:rPr>
      <w:caps/>
    </w:rPr>
  </w:style>
  <w:style w:type="paragraph" w:customStyle="1" w:styleId="ACR2Insidecover-Date">
    <w:name w:val="ACR 2. Inside cover - Date"/>
    <w:basedOn w:val="ACRDocument-Bodytext"/>
    <w:qFormat/>
    <w:locked/>
    <w:rsid w:val="005771D6"/>
    <w:pPr>
      <w:spacing w:after="0" w:line="360" w:lineRule="auto"/>
    </w:pPr>
  </w:style>
  <w:style w:type="paragraph" w:customStyle="1" w:styleId="ACR2Insidecover-Officelocation">
    <w:name w:val="ACR 2. Inside cover - Office location"/>
    <w:basedOn w:val="ACRDocument-Bodytext"/>
    <w:qFormat/>
    <w:locked/>
    <w:rsid w:val="00CC2824"/>
    <w:pPr>
      <w:spacing w:after="0"/>
    </w:pPr>
    <w:rPr>
      <w:b/>
      <w:caps/>
      <w:sz w:val="20"/>
      <w:szCs w:val="20"/>
    </w:rPr>
  </w:style>
  <w:style w:type="paragraph" w:customStyle="1" w:styleId="ACR2Insidecover-copyrightlanguage">
    <w:name w:val="ACR 2. Inside cover - copyright language"/>
    <w:basedOn w:val="ACRDocument-Bodytext"/>
    <w:qFormat/>
    <w:locked/>
    <w:rsid w:val="005771D6"/>
    <w:pPr>
      <w:spacing w:line="288" w:lineRule="auto"/>
    </w:pPr>
    <w:rPr>
      <w:sz w:val="18"/>
      <w:szCs w:val="18"/>
    </w:rPr>
  </w:style>
  <w:style w:type="paragraph" w:customStyle="1" w:styleId="ACRDocument-Bodytextrelaxed">
    <w:name w:val="ACR Document - Body text relaxed"/>
    <w:basedOn w:val="ACRDocument-Bodytext"/>
    <w:qFormat/>
    <w:locked/>
    <w:rsid w:val="00D24C81"/>
    <w:pPr>
      <w:spacing w:line="360" w:lineRule="auto"/>
    </w:pPr>
  </w:style>
  <w:style w:type="paragraph" w:customStyle="1" w:styleId="ACR4Acknowledgements-Contributortext">
    <w:name w:val="ACR 4. Acknowledgements - Contributor text"/>
    <w:basedOn w:val="ACRDocument-Bodytext"/>
    <w:qFormat/>
    <w:locked/>
    <w:rsid w:val="0044742B"/>
    <w:pPr>
      <w:spacing w:before="100" w:after="100" w:line="240" w:lineRule="auto"/>
      <w:jc w:val="center"/>
    </w:pPr>
    <w:rPr>
      <w:sz w:val="24"/>
      <w:szCs w:val="24"/>
    </w:rPr>
  </w:style>
  <w:style w:type="paragraph" w:customStyle="1" w:styleId="ACR4Acknowledgements-Contributorname">
    <w:name w:val="ACR 4. Acknowledgements - Contributor name"/>
    <w:basedOn w:val="ACRDocument-Bodytext"/>
    <w:qFormat/>
    <w:locked/>
    <w:rsid w:val="00ED38E8"/>
    <w:pPr>
      <w:suppressAutoHyphens/>
      <w:spacing w:before="100" w:after="100" w:line="240" w:lineRule="auto"/>
      <w:jc w:val="center"/>
    </w:pPr>
    <w:rPr>
      <w:color w:val="142E41" w:themeColor="accent3"/>
      <w:sz w:val="24"/>
      <w:szCs w:val="24"/>
    </w:rPr>
  </w:style>
  <w:style w:type="paragraph" w:customStyle="1" w:styleId="ACR3Header-Primarytitle">
    <w:name w:val="ACR 3. Header - Primary title"/>
    <w:basedOn w:val="ACRDocument-Bodytext"/>
    <w:next w:val="ACR3Header-Secondarytitle"/>
    <w:qFormat/>
    <w:locked/>
    <w:rsid w:val="00105534"/>
    <w:pPr>
      <w:tabs>
        <w:tab w:val="center" w:pos="4680"/>
        <w:tab w:val="right" w:pos="9360"/>
      </w:tabs>
      <w:suppressAutoHyphens/>
      <w:spacing w:after="0" w:line="240" w:lineRule="auto"/>
      <w:ind w:right="1440"/>
    </w:pPr>
    <w:rPr>
      <w:caps/>
      <w:color w:val="208A3C" w:themeColor="accent1"/>
      <w:sz w:val="26"/>
      <w:szCs w:val="26"/>
    </w:rPr>
  </w:style>
  <w:style w:type="paragraph" w:customStyle="1" w:styleId="ACR3Header-Secondarytitle">
    <w:name w:val="ACR 3. Header - Secondary title"/>
    <w:basedOn w:val="ACRDocument-Bodytext"/>
    <w:next w:val="ACR3Header-Version"/>
    <w:qFormat/>
    <w:locked/>
    <w:rsid w:val="00FD1963"/>
    <w:pPr>
      <w:suppressAutoHyphens/>
      <w:spacing w:after="0" w:line="240" w:lineRule="auto"/>
      <w:ind w:right="1440"/>
    </w:pPr>
    <w:rPr>
      <w:caps/>
      <w:sz w:val="20"/>
      <w:szCs w:val="20"/>
    </w:rPr>
  </w:style>
  <w:style w:type="paragraph" w:customStyle="1" w:styleId="ACR3Header-Version">
    <w:name w:val="ACR 3. Header - Version"/>
    <w:basedOn w:val="Normal"/>
    <w:qFormat/>
    <w:locked/>
    <w:rsid w:val="00633082"/>
    <w:pPr>
      <w:spacing w:after="0" w:line="240" w:lineRule="auto"/>
    </w:pPr>
    <w:rPr>
      <w:rFonts w:ascii="Arial" w:hAnsi="Arial" w:cs="Arial"/>
      <w:sz w:val="20"/>
      <w:szCs w:val="20"/>
    </w:rPr>
  </w:style>
  <w:style w:type="paragraph" w:customStyle="1" w:styleId="ACR3Footer-DatePage">
    <w:name w:val="ACR 3. Footer - Date &amp; Page #"/>
    <w:basedOn w:val="ACRDocument-Bodytext"/>
    <w:qFormat/>
    <w:locked/>
    <w:rsid w:val="00633082"/>
    <w:rPr>
      <w:color w:val="142E41" w:themeColor="accent3"/>
      <w:sz w:val="18"/>
      <w:szCs w:val="18"/>
    </w:rPr>
  </w:style>
  <w:style w:type="paragraph" w:customStyle="1" w:styleId="ACRDocument-Tableheadervertical">
    <w:name w:val="ACR Document - Table header vertical"/>
    <w:basedOn w:val="ACRDocument-Tableheaderhorizontal"/>
    <w:qFormat/>
    <w:locked/>
    <w:rsid w:val="00E10E4A"/>
    <w:pPr>
      <w:jc w:val="center"/>
    </w:pPr>
    <w:rPr>
      <w:rFonts w:cs="Times New Roman (Body CS)"/>
      <w:sz w:val="20"/>
    </w:rPr>
  </w:style>
  <w:style w:type="paragraph" w:customStyle="1" w:styleId="ACRDocument-AcronymDefinitionname">
    <w:name w:val="ACR Document - Acronym &amp; Definition name"/>
    <w:basedOn w:val="ACRDocument-Bodytext"/>
    <w:qFormat/>
    <w:locked/>
    <w:rsid w:val="00925A46"/>
    <w:pPr>
      <w:spacing w:after="100" w:line="288" w:lineRule="auto"/>
    </w:pPr>
    <w:rPr>
      <w:color w:val="208A3C" w:themeColor="accent1"/>
    </w:rPr>
  </w:style>
  <w:style w:type="paragraph" w:customStyle="1" w:styleId="ACRDocument-AcronymDefinitiondetail">
    <w:name w:val="ACR Document - Acronym &amp; Definition detail"/>
    <w:basedOn w:val="ACRDocument-Bodytext"/>
    <w:qFormat/>
    <w:locked/>
    <w:rsid w:val="00FE4A9C"/>
    <w:pPr>
      <w:spacing w:line="288" w:lineRule="auto"/>
    </w:pPr>
    <w:rPr>
      <w:szCs w:val="24"/>
    </w:rPr>
  </w:style>
  <w:style w:type="paragraph" w:customStyle="1" w:styleId="ACR5TOC-Sectiontitle">
    <w:name w:val="ACR 5. TOC - Section title"/>
    <w:basedOn w:val="TOC1"/>
    <w:next w:val="ACR5TOC-Sectiontitlelevel1"/>
    <w:locked/>
    <w:rsid w:val="00323FC5"/>
  </w:style>
  <w:style w:type="paragraph" w:customStyle="1" w:styleId="ACR5TOC-Sectiontitlelevel1">
    <w:name w:val="ACR 5. TOC - Section title level 1"/>
    <w:basedOn w:val="TOC2"/>
    <w:qFormat/>
    <w:locked/>
    <w:rsid w:val="006324B1"/>
  </w:style>
  <w:style w:type="paragraph" w:customStyle="1" w:styleId="ACRDocument-Footnotenumberinbodytext">
    <w:name w:val="ACR Document - Footnote number in body text"/>
    <w:basedOn w:val="ACRDocument-Bodytext"/>
    <w:link w:val="ACRDocument-FootnotenumberinbodytextChar"/>
    <w:qFormat/>
    <w:locked/>
    <w:rsid w:val="006A5D7D"/>
    <w:rPr>
      <w:b/>
      <w:noProof/>
      <w:color w:val="208A3C" w:themeColor="accent1"/>
      <w:vertAlign w:val="superscript"/>
    </w:rPr>
  </w:style>
  <w:style w:type="character" w:customStyle="1" w:styleId="ACRDocument-BodytextChar">
    <w:name w:val="ACR Document - Body text Char"/>
    <w:basedOn w:val="DefaultParagraphFont"/>
    <w:link w:val="ACRDocument-Bodytext"/>
    <w:rsid w:val="005F67D7"/>
    <w:rPr>
      <w:rFonts w:ascii="Source Sans Pro" w:hAnsi="Source Sans Pro" w:cs="Arial"/>
      <w:color w:val="142E41" w:themeColor="text1"/>
    </w:rPr>
  </w:style>
  <w:style w:type="character" w:customStyle="1" w:styleId="ACRDocument-FootnotenumberinbodytextChar">
    <w:name w:val="ACR Document - Footnote number in body text Char"/>
    <w:basedOn w:val="ACRDocument-BodytextChar"/>
    <w:link w:val="ACRDocument-Footnotenumberinbodytext"/>
    <w:rsid w:val="006A5D7D"/>
    <w:rPr>
      <w:rFonts w:ascii="Arial" w:hAnsi="Arial" w:cs="Arial"/>
      <w:b/>
      <w:noProof/>
      <w:color w:val="208A3C" w:themeColor="accent1"/>
      <w:vertAlign w:val="superscript"/>
    </w:rPr>
  </w:style>
  <w:style w:type="character" w:customStyle="1" w:styleId="ACRDocument-Publicationtitle">
    <w:name w:val="ACR Document - Publication title"/>
    <w:basedOn w:val="ACRDocument-BodytextChar"/>
    <w:uiPriority w:val="1"/>
    <w:qFormat/>
    <w:locked/>
    <w:rsid w:val="005F67D7"/>
    <w:rPr>
      <w:rFonts w:ascii="Source Sans Pro" w:hAnsi="Source Sans Pro" w:cs="Arial"/>
      <w:i/>
      <w:color w:val="208A3C" w:themeColor="accent1"/>
    </w:rPr>
  </w:style>
  <w:style w:type="character" w:customStyle="1" w:styleId="ACRDocument-HighlightWithintext">
    <w:name w:val="ACR Document - Highlight: Within text"/>
    <w:basedOn w:val="DefaultParagraphFont"/>
    <w:uiPriority w:val="1"/>
    <w:qFormat/>
    <w:locked/>
    <w:rsid w:val="005F67D7"/>
    <w:rPr>
      <w:rFonts w:ascii="Source Sans Pro" w:hAnsi="Source Sans Pro" w:cs="Arial"/>
      <w:b w:val="0"/>
      <w:noProof/>
      <w:color w:val="208A3C" w:themeColor="accent1"/>
    </w:rPr>
  </w:style>
  <w:style w:type="paragraph" w:customStyle="1" w:styleId="ACRDocument-Footnotetextinfooter">
    <w:name w:val="ACR Document - Footnote text in footer"/>
    <w:basedOn w:val="FootnoteText"/>
    <w:qFormat/>
    <w:locked/>
    <w:rsid w:val="001B0F70"/>
    <w:pPr>
      <w:spacing w:after="60"/>
      <w:ind w:left="130" w:hanging="130"/>
    </w:pPr>
    <w:rPr>
      <w:rFonts w:cs="Arial"/>
    </w:rPr>
  </w:style>
  <w:style w:type="character" w:customStyle="1" w:styleId="ACRDocument-Footnotenumberinfooter">
    <w:name w:val="ACR Document - Footnote number in footer"/>
    <w:basedOn w:val="FootnoteReference"/>
    <w:uiPriority w:val="1"/>
    <w:qFormat/>
    <w:locked/>
    <w:rsid w:val="001B0F70"/>
    <w:rPr>
      <w:rFonts w:ascii="Source Sans Pro" w:hAnsi="Source Sans Pro"/>
      <w:b/>
      <w:color w:val="208A3C" w:themeColor="accent1"/>
      <w:vertAlign w:val="superscript"/>
    </w:rPr>
  </w:style>
  <w:style w:type="paragraph" w:customStyle="1" w:styleId="ACRDocument-Bulletlevel1">
    <w:name w:val="ACR Document - Bullet level 1"/>
    <w:basedOn w:val="ACRDocument-Bodytext"/>
    <w:qFormat/>
    <w:locked/>
    <w:rsid w:val="00D241EB"/>
    <w:pPr>
      <w:numPr>
        <w:numId w:val="1"/>
      </w:numPr>
      <w:spacing w:after="60"/>
    </w:pPr>
    <w:rPr>
      <w:noProof/>
    </w:rPr>
  </w:style>
  <w:style w:type="paragraph" w:customStyle="1" w:styleId="ACRDocument-Bulletlevel2">
    <w:name w:val="ACR Document - Bullet level 2"/>
    <w:basedOn w:val="ACRDocument-Bodytext"/>
    <w:qFormat/>
    <w:locked/>
    <w:rsid w:val="00D241EB"/>
    <w:pPr>
      <w:numPr>
        <w:numId w:val="2"/>
      </w:numPr>
      <w:spacing w:after="60"/>
      <w:ind w:left="576" w:hanging="288"/>
    </w:pPr>
    <w:rPr>
      <w:noProof/>
    </w:rPr>
  </w:style>
  <w:style w:type="paragraph" w:customStyle="1" w:styleId="ACRDocument-Bulletlevel3">
    <w:name w:val="ACR Document - Bullet level 3"/>
    <w:basedOn w:val="ACRDocument-Bodytext"/>
    <w:qFormat/>
    <w:locked/>
    <w:rsid w:val="004B4AF3"/>
    <w:pPr>
      <w:numPr>
        <w:numId w:val="29"/>
      </w:numPr>
      <w:spacing w:after="60"/>
      <w:ind w:left="821" w:hanging="245"/>
    </w:pPr>
    <w:rPr>
      <w:noProof/>
    </w:rPr>
  </w:style>
  <w:style w:type="paragraph" w:customStyle="1" w:styleId="ACRDocument-Stepnumbers">
    <w:name w:val="ACR Document - Step numbers"/>
    <w:basedOn w:val="ACRDocument-Bodytext"/>
    <w:qFormat/>
    <w:locked/>
    <w:rsid w:val="0061460B"/>
    <w:rPr>
      <w:b/>
      <w:noProof/>
      <w:color w:val="208A3C" w:themeColor="accent1"/>
    </w:rPr>
  </w:style>
  <w:style w:type="paragraph" w:customStyle="1" w:styleId="ACRDocument-Stepdetails">
    <w:name w:val="ACR Document - Step details"/>
    <w:basedOn w:val="ACRDocument-Bodytext"/>
    <w:qFormat/>
    <w:locked/>
    <w:rsid w:val="008F0F8C"/>
    <w:pPr>
      <w:spacing w:line="288" w:lineRule="auto"/>
    </w:pPr>
    <w:rPr>
      <w:noProof/>
    </w:rPr>
  </w:style>
  <w:style w:type="paragraph" w:customStyle="1" w:styleId="ACRDocument-TitleTable">
    <w:name w:val="ACR Document - Title: Table"/>
    <w:basedOn w:val="ACRDocument-Bodytext"/>
    <w:next w:val="ACRDocument-Bodytext"/>
    <w:qFormat/>
    <w:locked/>
    <w:rsid w:val="002D3AFF"/>
    <w:pPr>
      <w:suppressAutoHyphens/>
      <w:spacing w:after="100"/>
      <w:ind w:left="965" w:hanging="965"/>
    </w:pPr>
    <w:rPr>
      <w:b/>
      <w:sz w:val="24"/>
      <w:szCs w:val="24"/>
    </w:rPr>
  </w:style>
  <w:style w:type="paragraph" w:customStyle="1" w:styleId="ACR3Footer-bullet">
    <w:name w:val="ACR 3. Footer - bullet"/>
    <w:basedOn w:val="ACRDocument-Bodytext"/>
    <w:qFormat/>
    <w:locked/>
    <w:rsid w:val="001B0F70"/>
    <w:pPr>
      <w:numPr>
        <w:numId w:val="3"/>
      </w:numPr>
      <w:spacing w:after="60" w:line="240" w:lineRule="auto"/>
    </w:pPr>
    <w:rPr>
      <w:sz w:val="20"/>
      <w:szCs w:val="20"/>
    </w:rPr>
  </w:style>
  <w:style w:type="paragraph" w:customStyle="1" w:styleId="ACRDocument-TableFigureEquationCaptionorFootnote">
    <w:name w:val="ACR Document - Table/Figure/Equation: Caption or Footnote"/>
    <w:basedOn w:val="ACRDocument-Bodytext"/>
    <w:qFormat/>
    <w:locked/>
    <w:rsid w:val="00131BDF"/>
    <w:pPr>
      <w:spacing w:before="100" w:after="100"/>
    </w:pPr>
    <w:rPr>
      <w:color w:val="5F5F5F"/>
    </w:rPr>
  </w:style>
  <w:style w:type="paragraph" w:customStyle="1" w:styleId="ACRDocument-Tablebottom">
    <w:name w:val="ACR Document - Table bottom"/>
    <w:basedOn w:val="ACRDocument-Bodytext"/>
    <w:qFormat/>
    <w:locked/>
    <w:rsid w:val="00741DA8"/>
    <w:pPr>
      <w:spacing w:before="100" w:after="100" w:line="240" w:lineRule="auto"/>
      <w:ind w:left="43" w:right="43"/>
    </w:pPr>
    <w:rPr>
      <w:color w:val="FFFFFF" w:themeColor="background1"/>
      <w:szCs w:val="24"/>
    </w:rPr>
  </w:style>
  <w:style w:type="paragraph" w:styleId="BalloonText">
    <w:name w:val="Balloon Text"/>
    <w:basedOn w:val="Normal"/>
    <w:link w:val="BalloonTextChar"/>
    <w:uiPriority w:val="99"/>
    <w:semiHidden/>
    <w:unhideWhenUsed/>
    <w:locked/>
    <w:rsid w:val="002E6D52"/>
    <w:pPr>
      <w:spacing w:after="0" w:line="240" w:lineRule="auto"/>
    </w:pPr>
    <w:rPr>
      <w:rFonts w:ascii="Segoe UI" w:hAnsi="Segoe UI" w:cs="Segoe UI"/>
      <w:sz w:val="18"/>
      <w:szCs w:val="18"/>
    </w:rPr>
  </w:style>
  <w:style w:type="paragraph" w:customStyle="1" w:styleId="ACRDocument-EquationWHERE">
    <w:name w:val="ACR Document - Equation WHERE"/>
    <w:basedOn w:val="ACRDocument-Bodytext"/>
    <w:next w:val="ACRDocument-Bodytext"/>
    <w:qFormat/>
    <w:locked/>
    <w:rsid w:val="00BE296E"/>
    <w:pPr>
      <w:spacing w:before="60" w:after="60" w:line="264" w:lineRule="auto"/>
      <w:ind w:left="43" w:right="43"/>
    </w:pPr>
    <w:rPr>
      <w:b/>
      <w:bCs/>
      <w:caps/>
      <w:sz w:val="20"/>
      <w:szCs w:val="20"/>
    </w:rPr>
  </w:style>
  <w:style w:type="paragraph" w:customStyle="1" w:styleId="ACRDocument-Equationcomponent">
    <w:name w:val="ACR Document - Equation component"/>
    <w:basedOn w:val="ACRDocument-Bodytext"/>
    <w:qFormat/>
    <w:locked/>
    <w:rsid w:val="00901214"/>
    <w:pPr>
      <w:spacing w:before="100" w:after="100" w:line="264" w:lineRule="auto"/>
      <w:ind w:left="43" w:right="43"/>
      <w:jc w:val="right"/>
    </w:pPr>
    <w:rPr>
      <w:rFonts w:ascii="Cambria Math" w:hAnsi="Cambria Math" w:cstheme="minorHAnsi"/>
      <w:b/>
      <w:color w:val="FFFFFF" w:themeColor="background1"/>
    </w:rPr>
  </w:style>
  <w:style w:type="paragraph" w:customStyle="1" w:styleId="ACRDocument-Equationdefinition">
    <w:name w:val="ACR Document - Equation definition"/>
    <w:basedOn w:val="ACRDocument-Bodytext"/>
    <w:qFormat/>
    <w:locked/>
    <w:rsid w:val="00BF1C38"/>
    <w:pPr>
      <w:spacing w:before="100" w:after="100"/>
      <w:ind w:left="43" w:right="43"/>
    </w:pPr>
  </w:style>
  <w:style w:type="character" w:customStyle="1" w:styleId="Heading1Char">
    <w:name w:val="Heading 1 Char"/>
    <w:basedOn w:val="DefaultParagraphFont"/>
    <w:link w:val="Heading1"/>
    <w:uiPriority w:val="9"/>
    <w:rsid w:val="00362DCA"/>
    <w:rPr>
      <w:rFonts w:ascii="Source Sans Pro Black" w:hAnsi="Source Sans Pro Black" w:cs="Arial"/>
      <w:b/>
      <w:color w:val="004E7D" w:themeColor="text2"/>
      <w:sz w:val="64"/>
      <w:szCs w:val="56"/>
    </w:rPr>
  </w:style>
  <w:style w:type="character" w:styleId="Hyperlink">
    <w:name w:val="Hyperlink"/>
    <w:aliases w:val="ACR"/>
    <w:basedOn w:val="DefaultParagraphFont"/>
    <w:unhideWhenUsed/>
    <w:locked/>
    <w:rsid w:val="002A61DF"/>
    <w:rPr>
      <w:rFonts w:ascii="Source Sans Pro" w:hAnsi="Source Sans Pro"/>
      <w:color w:val="004E7D" w:themeColor="text2"/>
      <w:u w:val="single"/>
    </w:rPr>
  </w:style>
  <w:style w:type="paragraph" w:styleId="TOC2">
    <w:name w:val="toc 2"/>
    <w:aliases w:val="TOC 2 ACR"/>
    <w:basedOn w:val="ACRDocument-Bodytext"/>
    <w:next w:val="Normal"/>
    <w:autoRedefine/>
    <w:uiPriority w:val="39"/>
    <w:unhideWhenUsed/>
    <w:qFormat/>
    <w:locked/>
    <w:rsid w:val="00FE4B68"/>
    <w:pPr>
      <w:tabs>
        <w:tab w:val="left" w:pos="1350"/>
        <w:tab w:val="right" w:leader="dot" w:pos="9350"/>
      </w:tabs>
      <w:spacing w:after="100"/>
      <w:ind w:left="576" w:hanging="360"/>
    </w:pPr>
    <w:rPr>
      <w:caps/>
      <w:noProof/>
    </w:rPr>
  </w:style>
  <w:style w:type="paragraph" w:styleId="TOC1">
    <w:name w:val="toc 1"/>
    <w:aliases w:val="TOC 1 ACR"/>
    <w:basedOn w:val="ACRDocument-Bodytext"/>
    <w:next w:val="ACRDocument-Bodytext"/>
    <w:autoRedefine/>
    <w:uiPriority w:val="39"/>
    <w:unhideWhenUsed/>
    <w:qFormat/>
    <w:locked/>
    <w:rsid w:val="00FE4B68"/>
    <w:pPr>
      <w:tabs>
        <w:tab w:val="left" w:pos="270"/>
        <w:tab w:val="right" w:leader="dot" w:pos="9350"/>
      </w:tabs>
      <w:spacing w:after="100"/>
      <w:ind w:left="216" w:hanging="216"/>
    </w:pPr>
    <w:rPr>
      <w:b/>
      <w:caps/>
      <w:noProof/>
      <w:color w:val="004E7D" w:themeColor="text2"/>
    </w:rPr>
  </w:style>
  <w:style w:type="paragraph" w:styleId="TOC3">
    <w:name w:val="toc 3"/>
    <w:aliases w:val="TOC 3 ACR"/>
    <w:basedOn w:val="ACRDocument-Bodytext"/>
    <w:next w:val="ACRDocument-Bodytext"/>
    <w:autoRedefine/>
    <w:uiPriority w:val="39"/>
    <w:unhideWhenUsed/>
    <w:qFormat/>
    <w:locked/>
    <w:rsid w:val="00FE4B68"/>
    <w:pPr>
      <w:tabs>
        <w:tab w:val="left" w:pos="1530"/>
        <w:tab w:val="right" w:leader="dot" w:pos="9350"/>
      </w:tabs>
      <w:spacing w:after="100"/>
      <w:ind w:left="1123" w:hanging="547"/>
    </w:pPr>
    <w:rPr>
      <w:caps/>
      <w:noProof/>
    </w:rPr>
  </w:style>
  <w:style w:type="character" w:customStyle="1" w:styleId="ACRDocument-EquationDark">
    <w:name w:val="ACR Document - Equation: Dark"/>
    <w:basedOn w:val="DefaultParagraphFont"/>
    <w:uiPriority w:val="1"/>
    <w:qFormat/>
    <w:locked/>
    <w:rsid w:val="00AF3291"/>
    <w:rPr>
      <w:rFonts w:ascii="Cambria Math" w:hAnsi="Cambria Math"/>
    </w:rPr>
  </w:style>
  <w:style w:type="character" w:customStyle="1" w:styleId="BalloonTextChar">
    <w:name w:val="Balloon Text Char"/>
    <w:basedOn w:val="DefaultParagraphFont"/>
    <w:link w:val="BalloonText"/>
    <w:uiPriority w:val="99"/>
    <w:semiHidden/>
    <w:rsid w:val="002E6D52"/>
    <w:rPr>
      <w:rFonts w:ascii="Segoe UI" w:hAnsi="Segoe UI" w:cs="Segoe UI"/>
      <w:sz w:val="18"/>
      <w:szCs w:val="18"/>
    </w:rPr>
  </w:style>
  <w:style w:type="table" w:customStyle="1" w:styleId="ACRtablehorizontal">
    <w:name w:val="ACR table horizontal"/>
    <w:basedOn w:val="TableNormal"/>
    <w:uiPriority w:val="99"/>
    <w:locked/>
    <w:rsid w:val="00F4085D"/>
    <w:pPr>
      <w:spacing w:before="100" w:after="100" w:line="264" w:lineRule="auto"/>
      <w:ind w:left="43" w:right="43"/>
    </w:pPr>
    <w:rPr>
      <w:rFonts w:ascii="Source Sans Pro" w:hAnsi="Source Sans Pro"/>
    </w:rPr>
    <w:tblPr>
      <w:tblStyleRowBandSize w:val="1"/>
      <w:tblStyleColBandSize w:val="1"/>
      <w:tblBorders>
        <w:insideH w:val="single" w:sz="24" w:space="0" w:color="FFFFFF" w:themeColor="background1"/>
        <w:insideV w:val="single" w:sz="24" w:space="0" w:color="FFFFFF" w:themeColor="background1"/>
      </w:tblBorders>
    </w:tblPr>
    <w:tcPr>
      <w:shd w:val="clear" w:color="auto" w:fill="F0EDED" w:themeFill="background2"/>
    </w:tcPr>
    <w:tblStylePr w:type="firstCol">
      <w:pPr>
        <w:jc w:val="right"/>
      </w:pPr>
      <w:tblPr/>
      <w:tcPr>
        <w:shd w:val="clear" w:color="auto" w:fill="208A3C" w:themeFill="accent1"/>
      </w:tcPr>
    </w:tblStylePr>
    <w:tblStylePr w:type="lastCol">
      <w:rPr>
        <w:b w:val="0"/>
        <w:i w:val="0"/>
      </w:rPr>
      <w:tblPr/>
      <w:tcPr>
        <w:shd w:val="clear" w:color="auto" w:fill="F0EDED" w:themeFill="background2"/>
      </w:tcPr>
    </w:tblStylePr>
    <w:tblStylePr w:type="band1Vert">
      <w:rPr>
        <w:b w:val="0"/>
        <w:i w:val="0"/>
      </w:rPr>
      <w:tblPr/>
      <w:tcPr>
        <w:shd w:val="clear" w:color="auto" w:fill="F0EDED" w:themeFill="background2"/>
      </w:tcPr>
    </w:tblStylePr>
    <w:tblStylePr w:type="band2Vert">
      <w:rPr>
        <w:b w:val="0"/>
        <w:i w:val="0"/>
      </w:rPr>
      <w:tblPr/>
      <w:tcPr>
        <w:shd w:val="clear" w:color="auto" w:fill="F0EDED" w:themeFill="background2"/>
      </w:tcPr>
    </w:tblStylePr>
  </w:style>
  <w:style w:type="table" w:styleId="ListTable5Dark-Accent1">
    <w:name w:val="List Table 5 Dark Accent 1"/>
    <w:basedOn w:val="TableNormal"/>
    <w:uiPriority w:val="50"/>
    <w:locked/>
    <w:rsid w:val="005C6B90"/>
    <w:pPr>
      <w:spacing w:after="0" w:line="240" w:lineRule="auto"/>
    </w:pPr>
    <w:rPr>
      <w:color w:val="FFFFFF" w:themeColor="background1"/>
    </w:rPr>
    <w:tblPr>
      <w:tblStyleRowBandSize w:val="1"/>
      <w:tblStyleColBandSize w:val="1"/>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4" w:space="0" w:color="FFFFFF" w:themeColor="background1"/>
      </w:tblBorders>
    </w:tblPr>
    <w:tcPr>
      <w:shd w:val="clear" w:color="auto" w:fill="208A3C"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color w:val="142E41" w:themeColor="text1"/>
      </w:rPr>
      <w:tblPr/>
      <w:tcPr>
        <w:shd w:val="clear" w:color="auto" w:fill="B2E2FF" w:themeFill="text2" w:themeFillTint="33"/>
      </w:tcPr>
    </w:tblStylePr>
    <w:tblStylePr w:type="band1Vert">
      <w:rPr>
        <w:color w:val="142E41" w:themeColor="text1"/>
      </w:rPr>
      <w:tblPr/>
      <w:tcPr>
        <w:shd w:val="clear" w:color="auto" w:fill="B2E2FF" w:themeFill="text2" w:themeFillTint="33"/>
      </w:tcPr>
    </w:tblStylePr>
    <w:tblStylePr w:type="band2Vert">
      <w:rPr>
        <w:color w:val="142E41" w:themeColor="text1"/>
      </w:rPr>
      <w:tblPr/>
      <w:tcPr>
        <w:shd w:val="clear" w:color="auto" w:fill="B2E2FF" w:themeFill="text2" w:themeFillTint="33"/>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ACRContributors">
    <w:name w:val="ACR Contributors"/>
    <w:basedOn w:val="TableNormal"/>
    <w:uiPriority w:val="99"/>
    <w:locked/>
    <w:rsid w:val="0022196B"/>
    <w:pPr>
      <w:suppressAutoHyphens/>
      <w:spacing w:before="600" w:after="600"/>
      <w:ind w:left="43" w:right="43"/>
      <w:jc w:val="center"/>
    </w:pPr>
    <w:tblPr>
      <w:tblCellMar>
        <w:top w:w="144" w:type="dxa"/>
        <w:left w:w="115" w:type="dxa"/>
        <w:bottom w:w="144" w:type="dxa"/>
        <w:right w:w="115" w:type="dxa"/>
      </w:tblCellMar>
    </w:tblPr>
    <w:tcPr>
      <w:vAlign w:val="bottom"/>
    </w:tcPr>
  </w:style>
  <w:style w:type="table" w:customStyle="1" w:styleId="ACRAcronymsDefinitions">
    <w:name w:val="ACR Acronyms &amp; Definitions"/>
    <w:basedOn w:val="TableNormal"/>
    <w:uiPriority w:val="99"/>
    <w:locked/>
    <w:rsid w:val="008C2E15"/>
    <w:pPr>
      <w:suppressAutoHyphens/>
      <w:spacing w:after="200" w:line="288" w:lineRule="auto"/>
    </w:pPr>
    <w:tblPr>
      <w:tblStyleColBandSize w:val="1"/>
      <w:tblCellMar>
        <w:left w:w="0" w:type="dxa"/>
        <w:right w:w="0" w:type="dxa"/>
      </w:tblCellMar>
    </w:tblPr>
    <w:tblStylePr w:type="firstRow">
      <w:rPr>
        <w:rFonts w:ascii="Arial" w:hAnsi="Arial"/>
        <w:sz w:val="22"/>
      </w:rPr>
    </w:tblStylePr>
    <w:tblStylePr w:type="firstCol">
      <w:pPr>
        <w:wordWrap/>
        <w:ind w:leftChars="0" w:left="0" w:rightChars="0" w:right="288"/>
      </w:pPr>
      <w:rPr>
        <w:rFonts w:ascii="Arial" w:hAnsi="Arial"/>
        <w:color w:val="208A3C" w:themeColor="accent1"/>
        <w:sz w:val="22"/>
      </w:rPr>
    </w:tblStylePr>
    <w:tblStylePr w:type="lastCol">
      <w:rPr>
        <w:rFonts w:ascii="Arial" w:hAnsi="Arial"/>
        <w:color w:val="142E41" w:themeColor="text1"/>
        <w:sz w:val="24"/>
      </w:rPr>
    </w:tblStylePr>
    <w:tblStylePr w:type="band1Vert">
      <w:rPr>
        <w:rFonts w:ascii="Arial" w:hAnsi="Arial"/>
        <w:color w:val="142E41" w:themeColor="text1"/>
        <w:sz w:val="22"/>
      </w:rPr>
    </w:tblStylePr>
    <w:tblStylePr w:type="band2Vert">
      <w:rPr>
        <w:rFonts w:ascii="Arial" w:hAnsi="Arial"/>
        <w:color w:val="142E41" w:themeColor="text1"/>
        <w:sz w:val="22"/>
      </w:rPr>
    </w:tblStylePr>
  </w:style>
  <w:style w:type="table" w:customStyle="1" w:styleId="ACRSteps">
    <w:name w:val="ACR Steps"/>
    <w:basedOn w:val="TableNormal"/>
    <w:uiPriority w:val="99"/>
    <w:locked/>
    <w:rsid w:val="004633BE"/>
    <w:pPr>
      <w:spacing w:after="0" w:line="240" w:lineRule="auto"/>
    </w:pPr>
    <w:tblPr>
      <w:tblStyleColBandSize w:val="1"/>
    </w:tblPr>
    <w:tcPr>
      <w:tcMar>
        <w:left w:w="0" w:type="dxa"/>
        <w:right w:w="115" w:type="dxa"/>
      </w:tcMar>
    </w:tcPr>
    <w:tblStylePr w:type="firstCol">
      <w:pPr>
        <w:wordWrap/>
        <w:ind w:leftChars="0" w:left="0"/>
      </w:pPr>
      <w:rPr>
        <w:rFonts w:ascii="Arial" w:hAnsi="Arial"/>
        <w:b w:val="0"/>
        <w:i w:val="0"/>
        <w:color w:val="208A3C" w:themeColor="accent1"/>
        <w:sz w:val="22"/>
      </w:rPr>
    </w:tblStylePr>
    <w:tblStylePr w:type="lastCol">
      <w:rPr>
        <w:rFonts w:ascii="Arial" w:hAnsi="Arial"/>
        <w:color w:val="142E41" w:themeColor="text1"/>
        <w:sz w:val="22"/>
      </w:rPr>
    </w:tblStylePr>
    <w:tblStylePr w:type="band1Vert">
      <w:rPr>
        <w:rFonts w:ascii="Arial" w:hAnsi="Arial"/>
        <w:color w:val="142E41" w:themeColor="text1"/>
        <w:sz w:val="22"/>
      </w:rPr>
    </w:tblStylePr>
    <w:tblStylePr w:type="band2Vert">
      <w:rPr>
        <w:rFonts w:ascii="Arial" w:hAnsi="Arial"/>
        <w:color w:val="142E41" w:themeColor="text1"/>
        <w:sz w:val="22"/>
      </w:rPr>
    </w:tblStylePr>
  </w:style>
  <w:style w:type="table" w:customStyle="1" w:styleId="ACREquation">
    <w:name w:val="ACR Equation"/>
    <w:basedOn w:val="TableNormal"/>
    <w:uiPriority w:val="99"/>
    <w:locked/>
    <w:rsid w:val="00F4085D"/>
    <w:pPr>
      <w:spacing w:before="60" w:after="60" w:line="264" w:lineRule="auto"/>
      <w:ind w:left="43" w:right="43"/>
    </w:pPr>
    <w:tblPr>
      <w:tblStyleRowBandSize w:val="1"/>
      <w:tblStyleColBandSize w:val="1"/>
      <w:tblBorders>
        <w:insideH w:val="single" w:sz="24" w:space="0" w:color="FFFFFF" w:themeColor="background1"/>
        <w:insideV w:val="single" w:sz="24" w:space="0" w:color="FFFFFF" w:themeColor="background1"/>
      </w:tblBorders>
    </w:tblPr>
    <w:tblStylePr w:type="firstRow">
      <w:pPr>
        <w:wordWrap/>
        <w:spacing w:beforeLines="0" w:before="200" w:beforeAutospacing="0" w:afterLines="0" w:after="0" w:afterAutospacing="0"/>
        <w:contextualSpacing w:val="0"/>
      </w:pPr>
      <w:rPr>
        <w:b/>
        <w:color w:val="208A3C" w:themeColor="accent1"/>
        <w:sz w:val="22"/>
      </w:rPr>
      <w:tblPr/>
      <w:tcPr>
        <w:tcBorders>
          <w:top w:val="single" w:sz="24" w:space="0" w:color="142E41" w:themeColor="text1"/>
        </w:tcBorders>
      </w:tcPr>
    </w:tblStylePr>
    <w:tblStylePr w:type="firstCol">
      <w:rPr>
        <w:b/>
        <w:color w:val="FFFFFF" w:themeColor="background1"/>
      </w:rPr>
      <w:tblPr/>
      <w:tcPr>
        <w:shd w:val="clear" w:color="auto" w:fill="208A3C" w:themeFill="accent1"/>
      </w:tcPr>
    </w:tblStylePr>
    <w:tblStylePr w:type="lastCol">
      <w:pPr>
        <w:jc w:val="left"/>
      </w:pPr>
      <w:tblPr/>
      <w:tcPr>
        <w:shd w:val="clear" w:color="auto" w:fill="F0EDED" w:themeFill="background2"/>
      </w:tcPr>
    </w:tblStylePr>
    <w:tblStylePr w:type="band1Vert">
      <w:tblPr/>
      <w:tcPr>
        <w:shd w:val="clear" w:color="auto" w:fill="F0EDED" w:themeFill="background2"/>
      </w:tcPr>
    </w:tblStylePr>
    <w:tblStylePr w:type="band2Vert">
      <w:tblPr/>
      <w:tcPr>
        <w:shd w:val="clear" w:color="auto" w:fill="F0EDED" w:themeFill="background2"/>
      </w:tcPr>
    </w:tblStylePr>
    <w:tblStylePr w:type="band1Horz">
      <w:pPr>
        <w:jc w:val="left"/>
      </w:pPr>
      <w:tblPr/>
      <w:tcPr>
        <w:vAlign w:val="center"/>
      </w:tcPr>
    </w:tblStylePr>
    <w:tblStylePr w:type="band2Horz">
      <w:pPr>
        <w:jc w:val="left"/>
      </w:pPr>
      <w:tblPr/>
      <w:tcPr>
        <w:vAlign w:val="center"/>
      </w:tcPr>
    </w:tblStylePr>
  </w:style>
  <w:style w:type="paragraph" w:customStyle="1" w:styleId="ACRDocument-Bulletsnumbered">
    <w:name w:val="ACR Document - Bullets: numbered"/>
    <w:aliases w:val="single-level sequential content"/>
    <w:basedOn w:val="ACRDocument-Bodytext"/>
    <w:qFormat/>
    <w:locked/>
    <w:rsid w:val="00A41C79"/>
    <w:pPr>
      <w:numPr>
        <w:numId w:val="4"/>
      </w:numPr>
      <w:spacing w:after="60"/>
      <w:ind w:left="648" w:hanging="288"/>
    </w:pPr>
  </w:style>
  <w:style w:type="paragraph" w:styleId="EndnoteText">
    <w:name w:val="endnote text"/>
    <w:basedOn w:val="Normal"/>
    <w:link w:val="EndnoteTextChar"/>
    <w:uiPriority w:val="99"/>
    <w:semiHidden/>
    <w:unhideWhenUsed/>
    <w:locked/>
    <w:rsid w:val="00D67CF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67CF0"/>
    <w:rPr>
      <w:sz w:val="20"/>
      <w:szCs w:val="20"/>
    </w:rPr>
  </w:style>
  <w:style w:type="character" w:styleId="EndnoteReference">
    <w:name w:val="endnote reference"/>
    <w:basedOn w:val="DefaultParagraphFont"/>
    <w:uiPriority w:val="99"/>
    <w:semiHidden/>
    <w:unhideWhenUsed/>
    <w:locked/>
    <w:rsid w:val="00D67CF0"/>
    <w:rPr>
      <w:vertAlign w:val="superscript"/>
    </w:rPr>
  </w:style>
  <w:style w:type="character" w:customStyle="1" w:styleId="ACRDocument-Hyperlinkinfooter">
    <w:name w:val="ACR Document - Hyperlink in footer"/>
    <w:basedOn w:val="DefaultParagraphFont"/>
    <w:uiPriority w:val="1"/>
    <w:qFormat/>
    <w:locked/>
    <w:rsid w:val="00901214"/>
    <w:rPr>
      <w:rFonts w:ascii="Source Sans Pro" w:hAnsi="Source Sans Pro"/>
      <w:color w:val="004E7D" w:themeColor="text2"/>
      <w:u w:val="single"/>
    </w:rPr>
  </w:style>
  <w:style w:type="paragraph" w:styleId="Caption">
    <w:name w:val="caption"/>
    <w:basedOn w:val="Normal"/>
    <w:next w:val="Normal"/>
    <w:uiPriority w:val="35"/>
    <w:unhideWhenUsed/>
    <w:locked/>
    <w:rsid w:val="005F67D7"/>
    <w:pPr>
      <w:spacing w:after="100"/>
      <w:ind w:left="965" w:hanging="965"/>
    </w:pPr>
    <w:rPr>
      <w:b/>
      <w:iCs/>
      <w:sz w:val="24"/>
      <w:szCs w:val="18"/>
    </w:rPr>
  </w:style>
  <w:style w:type="paragraph" w:customStyle="1" w:styleId="ACR5TOC-FiguresTablesEquationstitle">
    <w:name w:val="ACR 5. TOC - Figures/Tables/Equations title"/>
    <w:basedOn w:val="ACRDocument-Bodytext"/>
    <w:qFormat/>
    <w:locked/>
    <w:rsid w:val="00E70839"/>
    <w:pPr>
      <w:spacing w:before="400"/>
    </w:pPr>
    <w:rPr>
      <w:rFonts w:ascii="Source Sans Pro SemiBold" w:hAnsi="Source Sans Pro SemiBold"/>
      <w:b/>
      <w:caps/>
      <w:sz w:val="40"/>
    </w:rPr>
  </w:style>
  <w:style w:type="paragraph" w:styleId="TableofFigures">
    <w:name w:val="table of figures"/>
    <w:basedOn w:val="Normal"/>
    <w:next w:val="Normal"/>
    <w:uiPriority w:val="99"/>
    <w:unhideWhenUsed/>
    <w:locked/>
    <w:rsid w:val="000A3F5B"/>
    <w:pPr>
      <w:spacing w:after="100"/>
    </w:pPr>
  </w:style>
  <w:style w:type="paragraph" w:customStyle="1" w:styleId="ACR5TOC-FiguresTablesEquationslist">
    <w:name w:val="ACR 5. TOC - Figures/Tables/Equations list"/>
    <w:basedOn w:val="TableofFigures"/>
    <w:qFormat/>
    <w:locked/>
    <w:rsid w:val="00841ED4"/>
    <w:pPr>
      <w:tabs>
        <w:tab w:val="right" w:leader="dot" w:pos="9350"/>
      </w:tabs>
    </w:pPr>
    <w:rPr>
      <w:noProof/>
    </w:rPr>
  </w:style>
  <w:style w:type="paragraph" w:customStyle="1" w:styleId="ACR5TOC-Sectiontitlelevel2">
    <w:name w:val="ACR 5. TOC - Section title level 2"/>
    <w:basedOn w:val="TOC3"/>
    <w:qFormat/>
    <w:locked/>
    <w:rsid w:val="006324B1"/>
  </w:style>
  <w:style w:type="paragraph" w:styleId="TOCHeading">
    <w:name w:val="TOC Heading"/>
    <w:basedOn w:val="Heading1"/>
    <w:next w:val="Normal"/>
    <w:uiPriority w:val="39"/>
    <w:unhideWhenUsed/>
    <w:qFormat/>
    <w:locked/>
    <w:rsid w:val="005F67D7"/>
    <w:pPr>
      <w:keepNext/>
      <w:keepLines/>
      <w:spacing w:before="240" w:after="0"/>
      <w:outlineLvl w:val="9"/>
    </w:pPr>
    <w:rPr>
      <w:rFonts w:eastAsiaTheme="majorEastAsia" w:cstheme="majorBidi"/>
      <w:caps/>
      <w:color w:val="18672C" w:themeColor="accent1" w:themeShade="BF"/>
      <w:sz w:val="32"/>
      <w:szCs w:val="32"/>
    </w:rPr>
  </w:style>
  <w:style w:type="character" w:customStyle="1" w:styleId="ACRDocument-HighlightBeginningofParagraph">
    <w:name w:val="ACR Document - Highlight: Beginning of Paragraph"/>
    <w:basedOn w:val="ACRDocument-HighlightWithintext"/>
    <w:uiPriority w:val="1"/>
    <w:qFormat/>
    <w:locked/>
    <w:rsid w:val="00590EE1"/>
    <w:rPr>
      <w:rFonts w:ascii="Source Sans Pro" w:hAnsi="Source Sans Pro" w:cs="Arial"/>
      <w:b/>
      <w:caps/>
      <w:smallCaps w:val="0"/>
      <w:noProof/>
      <w:color w:val="208A3C" w:themeColor="accent1"/>
      <w:sz w:val="21"/>
    </w:rPr>
  </w:style>
  <w:style w:type="paragraph" w:customStyle="1" w:styleId="ACRDocument-TitleFigure">
    <w:name w:val="ACR Document - Title: Figure"/>
    <w:basedOn w:val="ACRDocument-TitleTable"/>
    <w:next w:val="ACRDocument-Bodytext"/>
    <w:locked/>
    <w:rsid w:val="008D512A"/>
    <w:pPr>
      <w:ind w:left="1080" w:hanging="1080"/>
    </w:pPr>
  </w:style>
  <w:style w:type="paragraph" w:customStyle="1" w:styleId="ACRDocument-TitleEquation">
    <w:name w:val="ACR Document - Title: Equation"/>
    <w:basedOn w:val="ACRDocument-TitleTable"/>
    <w:next w:val="ACRDocument-Bodytext"/>
    <w:locked/>
    <w:rsid w:val="00520C77"/>
    <w:pPr>
      <w:ind w:left="1397" w:hanging="1397"/>
    </w:pPr>
  </w:style>
  <w:style w:type="paragraph" w:styleId="TOC4">
    <w:name w:val="toc 4"/>
    <w:aliases w:val="TOC 4 ACR"/>
    <w:basedOn w:val="Normal"/>
    <w:next w:val="Normal"/>
    <w:autoRedefine/>
    <w:uiPriority w:val="39"/>
    <w:unhideWhenUsed/>
    <w:locked/>
    <w:rsid w:val="005F67D7"/>
    <w:pPr>
      <w:tabs>
        <w:tab w:val="right" w:leader="dot" w:pos="9350"/>
      </w:tabs>
      <w:spacing w:after="100"/>
      <w:ind w:left="1530" w:hanging="810"/>
    </w:pPr>
    <w:rPr>
      <w:caps/>
      <w:noProof/>
    </w:rPr>
  </w:style>
  <w:style w:type="paragraph" w:customStyle="1" w:styleId="ACRDocument-Tableheaderverticalside">
    <w:name w:val="ACR Document - Table header vertical: side"/>
    <w:basedOn w:val="ACRDocument-Bodytext"/>
    <w:locked/>
    <w:rsid w:val="00A64516"/>
    <w:pPr>
      <w:suppressAutoHyphens/>
      <w:spacing w:before="100" w:after="100" w:line="264" w:lineRule="auto"/>
      <w:jc w:val="center"/>
    </w:pPr>
    <w:rPr>
      <w:b/>
      <w:caps/>
      <w:color w:val="FFFFFF" w:themeColor="background1"/>
      <w:sz w:val="20"/>
    </w:rPr>
  </w:style>
  <w:style w:type="paragraph" w:customStyle="1" w:styleId="ACRDocument-TableheaderGreenfont">
    <w:name w:val="ACR Document - Table header: Green font"/>
    <w:basedOn w:val="Normal"/>
    <w:locked/>
    <w:rsid w:val="005F67D7"/>
    <w:pPr>
      <w:spacing w:before="100" w:after="100" w:line="264" w:lineRule="auto"/>
      <w:ind w:left="43" w:right="43"/>
      <w:jc w:val="center"/>
    </w:pPr>
    <w:rPr>
      <w:b/>
      <w:caps/>
      <w:color w:val="208A3C" w:themeColor="accent1"/>
      <w:sz w:val="20"/>
    </w:rPr>
  </w:style>
  <w:style w:type="paragraph" w:styleId="TOC5">
    <w:name w:val="toc 5"/>
    <w:basedOn w:val="Normal"/>
    <w:next w:val="Normal"/>
    <w:autoRedefine/>
    <w:uiPriority w:val="39"/>
    <w:unhideWhenUsed/>
    <w:locked/>
    <w:rsid w:val="00FE4B68"/>
    <w:pPr>
      <w:tabs>
        <w:tab w:val="right" w:leader="dot" w:pos="9350"/>
      </w:tabs>
      <w:spacing w:after="100"/>
      <w:ind w:left="360" w:hanging="360"/>
    </w:pPr>
    <w:rPr>
      <w:caps/>
      <w:noProof/>
    </w:rPr>
  </w:style>
  <w:style w:type="paragraph" w:styleId="TOC6">
    <w:name w:val="toc 6"/>
    <w:basedOn w:val="Normal"/>
    <w:next w:val="Normal"/>
    <w:autoRedefine/>
    <w:uiPriority w:val="39"/>
    <w:unhideWhenUsed/>
    <w:locked/>
    <w:rsid w:val="005F67D7"/>
    <w:pPr>
      <w:tabs>
        <w:tab w:val="right" w:leader="dot" w:pos="9350"/>
      </w:tabs>
      <w:spacing w:after="100"/>
    </w:pPr>
    <w:rPr>
      <w:b/>
      <w:caps/>
      <w:color w:val="208A3C" w:themeColor="accent1"/>
    </w:rPr>
  </w:style>
  <w:style w:type="character" w:customStyle="1" w:styleId="Heading2Char">
    <w:name w:val="Heading 2 Char"/>
    <w:basedOn w:val="DefaultParagraphFont"/>
    <w:link w:val="Heading2"/>
    <w:uiPriority w:val="9"/>
    <w:rsid w:val="00362DCA"/>
    <w:rPr>
      <w:rFonts w:ascii="Source Sans Pro SemiBold" w:eastAsiaTheme="majorEastAsia" w:hAnsi="Source Sans Pro SemiBold" w:cstheme="majorBidi"/>
      <w:b/>
      <w:color w:val="208A3C" w:themeColor="accent1"/>
      <w:sz w:val="56"/>
      <w:szCs w:val="26"/>
    </w:rPr>
  </w:style>
  <w:style w:type="character" w:customStyle="1" w:styleId="Heading3Char">
    <w:name w:val="Heading 3 Char"/>
    <w:basedOn w:val="DefaultParagraphFont"/>
    <w:link w:val="Heading3"/>
    <w:uiPriority w:val="9"/>
    <w:rsid w:val="000B58AE"/>
    <w:rPr>
      <w:rFonts w:ascii="Source Sans Pro" w:eastAsiaTheme="majorEastAsia" w:hAnsi="Source Sans Pro" w:cstheme="majorBidi"/>
      <w:b/>
      <w:caps/>
      <w:color w:val="004E7D" w:themeColor="text2"/>
      <w:sz w:val="40"/>
      <w:szCs w:val="24"/>
    </w:rPr>
  </w:style>
  <w:style w:type="character" w:customStyle="1" w:styleId="Heading4Char">
    <w:name w:val="Heading 4 Char"/>
    <w:basedOn w:val="DefaultParagraphFont"/>
    <w:link w:val="Heading4"/>
    <w:uiPriority w:val="9"/>
    <w:rsid w:val="000B58AE"/>
    <w:rPr>
      <w:rFonts w:ascii="Source Sans Pro" w:eastAsiaTheme="majorEastAsia" w:hAnsi="Source Sans Pro" w:cstheme="majorBidi"/>
      <w:b/>
      <w:iCs/>
      <w:color w:val="208A3C" w:themeColor="accent1"/>
      <w:sz w:val="40"/>
      <w:szCs w:val="24"/>
    </w:rPr>
  </w:style>
  <w:style w:type="paragraph" w:customStyle="1" w:styleId="ACRDocument-Bulletlevel4">
    <w:name w:val="ACR Document - Bullet level 4"/>
    <w:basedOn w:val="ACRDocument-Bulletlevel3"/>
    <w:qFormat/>
    <w:locked/>
    <w:rsid w:val="004B4AF3"/>
    <w:pPr>
      <w:numPr>
        <w:numId w:val="32"/>
      </w:numPr>
      <w:ind w:left="1109" w:hanging="288"/>
    </w:pPr>
  </w:style>
  <w:style w:type="paragraph" w:customStyle="1" w:styleId="ACRDocument-Bulletssequentiallevel1">
    <w:name w:val="ACR Document - Bullets: sequential level 1"/>
    <w:basedOn w:val="Normal"/>
    <w:qFormat/>
    <w:locked/>
    <w:rsid w:val="008A13E6"/>
    <w:pPr>
      <w:numPr>
        <w:numId w:val="5"/>
      </w:numPr>
      <w:spacing w:after="60"/>
      <w:ind w:left="590" w:hanging="86"/>
    </w:pPr>
    <w:rPr>
      <w:rFonts w:cs="Arial"/>
    </w:rPr>
  </w:style>
  <w:style w:type="paragraph" w:customStyle="1" w:styleId="ACRDocument-Bulletssequentiallevel2">
    <w:name w:val="ACR Document - Bullets: sequential level 2"/>
    <w:basedOn w:val="Normal"/>
    <w:qFormat/>
    <w:locked/>
    <w:rsid w:val="005F67D7"/>
    <w:pPr>
      <w:numPr>
        <w:ilvl w:val="1"/>
        <w:numId w:val="5"/>
      </w:numPr>
      <w:spacing w:after="60"/>
      <w:ind w:left="878" w:hanging="288"/>
    </w:pPr>
    <w:rPr>
      <w:rFonts w:cs="Arial"/>
    </w:rPr>
  </w:style>
  <w:style w:type="paragraph" w:customStyle="1" w:styleId="ACRDocument-Bulletssequentiallevel3">
    <w:name w:val="ACR Document - Bullets: sequential level 3"/>
    <w:basedOn w:val="Normal"/>
    <w:qFormat/>
    <w:locked/>
    <w:rsid w:val="005F67D7"/>
    <w:pPr>
      <w:numPr>
        <w:ilvl w:val="2"/>
        <w:numId w:val="5"/>
      </w:numPr>
      <w:spacing w:after="100"/>
      <w:ind w:left="1166" w:hanging="86"/>
    </w:pPr>
    <w:rPr>
      <w:rFonts w:cs="Arial"/>
    </w:rPr>
  </w:style>
  <w:style w:type="paragraph" w:customStyle="1" w:styleId="ACRDocument-Bulletssequentiallevel4">
    <w:name w:val="ACR Document - Bullets: sequential level 4"/>
    <w:basedOn w:val="Normal"/>
    <w:qFormat/>
    <w:locked/>
    <w:rsid w:val="005F67D7"/>
    <w:pPr>
      <w:numPr>
        <w:ilvl w:val="3"/>
        <w:numId w:val="5"/>
      </w:numPr>
      <w:spacing w:after="100"/>
      <w:ind w:left="1454" w:hanging="288"/>
    </w:pPr>
    <w:rPr>
      <w:rFonts w:cs="Arial"/>
    </w:rPr>
  </w:style>
  <w:style w:type="paragraph" w:customStyle="1" w:styleId="ACRDocument-Bulletssequentiallevel5">
    <w:name w:val="ACR Document - Bullets: sequential level 5"/>
    <w:basedOn w:val="Normal"/>
    <w:qFormat/>
    <w:locked/>
    <w:rsid w:val="005F67D7"/>
    <w:pPr>
      <w:numPr>
        <w:ilvl w:val="4"/>
        <w:numId w:val="5"/>
      </w:numPr>
      <w:spacing w:after="100"/>
      <w:ind w:left="1728" w:hanging="288"/>
    </w:pPr>
    <w:rPr>
      <w:rFonts w:cs="Arial"/>
    </w:rPr>
  </w:style>
  <w:style w:type="numbering" w:customStyle="1" w:styleId="Headings">
    <w:name w:val="Headings"/>
    <w:uiPriority w:val="99"/>
    <w:locked/>
    <w:rsid w:val="006B4EE4"/>
    <w:pPr>
      <w:numPr>
        <w:numId w:val="36"/>
      </w:numPr>
    </w:pPr>
  </w:style>
  <w:style w:type="paragraph" w:styleId="BodyText">
    <w:name w:val="Body Text"/>
    <w:link w:val="BodyTextChar"/>
    <w:uiPriority w:val="99"/>
    <w:unhideWhenUsed/>
    <w:locked/>
    <w:rsid w:val="005F67D7"/>
    <w:pPr>
      <w:spacing w:after="200"/>
    </w:pPr>
    <w:rPr>
      <w:rFonts w:ascii="Source Sans Pro" w:hAnsi="Source Sans Pro"/>
      <w:color w:val="142E41" w:themeColor="text1"/>
    </w:rPr>
  </w:style>
  <w:style w:type="character" w:customStyle="1" w:styleId="BodyTextChar">
    <w:name w:val="Body Text Char"/>
    <w:basedOn w:val="DefaultParagraphFont"/>
    <w:link w:val="BodyText"/>
    <w:uiPriority w:val="99"/>
    <w:rsid w:val="005F67D7"/>
    <w:rPr>
      <w:rFonts w:ascii="Source Sans Pro" w:hAnsi="Source Sans Pro"/>
      <w:color w:val="142E41" w:themeColor="text1"/>
    </w:rPr>
  </w:style>
  <w:style w:type="character" w:customStyle="1" w:styleId="Heading5Char">
    <w:name w:val="Heading 5 Char"/>
    <w:basedOn w:val="DefaultParagraphFont"/>
    <w:link w:val="Heading5"/>
    <w:uiPriority w:val="9"/>
    <w:rsid w:val="000B58AE"/>
    <w:rPr>
      <w:rFonts w:ascii="Source Sans Pro" w:eastAsiaTheme="majorEastAsia" w:hAnsi="Source Sans Pro" w:cstheme="majorBidi"/>
      <w:b/>
      <w:iCs/>
      <w:caps/>
      <w:color w:val="004E7D" w:themeColor="text2"/>
      <w:sz w:val="32"/>
      <w:szCs w:val="24"/>
    </w:rPr>
  </w:style>
  <w:style w:type="character" w:customStyle="1" w:styleId="Heading6Char">
    <w:name w:val="Heading 6 Char"/>
    <w:basedOn w:val="DefaultParagraphFont"/>
    <w:link w:val="Heading6"/>
    <w:uiPriority w:val="9"/>
    <w:rsid w:val="00431C4F"/>
    <w:rPr>
      <w:rFonts w:ascii="Source Sans Pro Black" w:hAnsi="Source Sans Pro Black" w:cs="Times New Roman"/>
      <w:color w:val="004E7D" w:themeColor="text2"/>
      <w:sz w:val="64"/>
      <w14:scene3d>
        <w14:camera w14:prst="orthographicFront"/>
        <w14:lightRig w14:rig="threePt" w14:dir="t">
          <w14:rot w14:lat="0" w14:lon="0" w14:rev="0"/>
        </w14:lightRig>
      </w14:scene3d>
    </w:rPr>
  </w:style>
  <w:style w:type="character" w:customStyle="1" w:styleId="Heading7Char">
    <w:name w:val="Heading 7 Char"/>
    <w:basedOn w:val="DefaultParagraphFont"/>
    <w:link w:val="Heading7"/>
    <w:uiPriority w:val="9"/>
    <w:rsid w:val="00E4478B"/>
    <w:rPr>
      <w:rFonts w:ascii="Source Sans Pro SemiBold" w:hAnsi="Source Sans Pro SemiBold" w:cs="Times New Roman"/>
      <w:b/>
      <w:iCs/>
      <w:color w:val="208A3C" w:themeColor="accent1"/>
      <w:sz w:val="56"/>
      <w14:scene3d>
        <w14:camera w14:prst="orthographicFront"/>
        <w14:lightRig w14:rig="threePt" w14:dir="t">
          <w14:rot w14:lat="0" w14:lon="0" w14:rev="0"/>
        </w14:lightRig>
      </w14:scene3d>
    </w:rPr>
  </w:style>
  <w:style w:type="character" w:customStyle="1" w:styleId="Heading8Char">
    <w:name w:val="Heading 8 Char"/>
    <w:basedOn w:val="DefaultParagraphFont"/>
    <w:link w:val="Heading8"/>
    <w:uiPriority w:val="9"/>
    <w:rsid w:val="00E4478B"/>
    <w:rPr>
      <w:rFonts w:ascii="Source Sans Pro" w:hAnsi="Source Sans Pro" w:cs="Times New Roman"/>
      <w:b/>
      <w:iCs/>
      <w:caps/>
      <w:color w:val="004E7D" w:themeColor="text2"/>
      <w:sz w:val="40"/>
      <w:szCs w:val="21"/>
      <w14:scene3d>
        <w14:camera w14:prst="orthographicFront"/>
        <w14:lightRig w14:rig="threePt" w14:dir="t">
          <w14:rot w14:lat="0" w14:lon="0" w14:rev="0"/>
        </w14:lightRig>
      </w14:scene3d>
    </w:rPr>
  </w:style>
  <w:style w:type="character" w:customStyle="1" w:styleId="Heading9Char">
    <w:name w:val="Heading 9 Char"/>
    <w:basedOn w:val="DefaultParagraphFont"/>
    <w:link w:val="Heading9"/>
    <w:uiPriority w:val="9"/>
    <w:rsid w:val="00E4478B"/>
    <w:rPr>
      <w:rFonts w:ascii="Source Sans Pro" w:hAnsi="Source Sans Pro" w:cs="Times New Roman"/>
      <w:b/>
      <w:color w:val="208A3C" w:themeColor="accent1"/>
      <w:sz w:val="40"/>
      <w:szCs w:val="21"/>
      <w14:scene3d>
        <w14:camera w14:prst="orthographicFront"/>
        <w14:lightRig w14:rig="threePt" w14:dir="t">
          <w14:rot w14:lat="0" w14:lon="0" w14:rev="0"/>
        </w14:lightRig>
      </w14:scene3d>
    </w:rPr>
  </w:style>
  <w:style w:type="paragraph" w:customStyle="1" w:styleId="ACRDocument-TableheaderGreybackground">
    <w:name w:val="ACR Document - Table header: Grey background"/>
    <w:basedOn w:val="Normal"/>
    <w:qFormat/>
    <w:locked/>
    <w:rsid w:val="000933F2"/>
    <w:pPr>
      <w:spacing w:before="100" w:after="100" w:line="264" w:lineRule="auto"/>
      <w:ind w:left="43" w:right="43"/>
      <w:jc w:val="center"/>
    </w:pPr>
    <w:rPr>
      <w:b/>
      <w:caps/>
      <w:color w:val="FFFFFF" w:themeColor="background1"/>
      <w:sz w:val="20"/>
    </w:rPr>
  </w:style>
  <w:style w:type="paragraph" w:customStyle="1" w:styleId="ACRDocument-Footnotetextinfooter-doubledigit">
    <w:name w:val="ACR Document - Footnote text in footer - double digit"/>
    <w:basedOn w:val="ACRDocument-Footnotetextinfooter"/>
    <w:qFormat/>
    <w:locked/>
    <w:rsid w:val="00F44EC7"/>
    <w:pPr>
      <w:ind w:left="202" w:hanging="202"/>
    </w:pPr>
  </w:style>
  <w:style w:type="paragraph" w:styleId="TOC8">
    <w:name w:val="toc 8"/>
    <w:aliases w:val="TOC 8 ACR"/>
    <w:basedOn w:val="TOC3"/>
    <w:next w:val="Normal"/>
    <w:autoRedefine/>
    <w:uiPriority w:val="39"/>
    <w:unhideWhenUsed/>
    <w:locked/>
    <w:rsid w:val="00FE4B68"/>
    <w:pPr>
      <w:tabs>
        <w:tab w:val="left" w:pos="1320"/>
      </w:tabs>
      <w:ind w:left="1224" w:hanging="648"/>
    </w:pPr>
  </w:style>
  <w:style w:type="paragraph" w:styleId="TOC7">
    <w:name w:val="toc 7"/>
    <w:basedOn w:val="Normal"/>
    <w:next w:val="Normal"/>
    <w:autoRedefine/>
    <w:uiPriority w:val="39"/>
    <w:semiHidden/>
    <w:unhideWhenUsed/>
    <w:locked/>
    <w:rsid w:val="00FA011B"/>
    <w:pPr>
      <w:spacing w:after="100"/>
    </w:pPr>
    <w:rPr>
      <w:rFonts w:ascii="Arial" w:hAnsi="Arial"/>
      <w:caps/>
    </w:rPr>
  </w:style>
  <w:style w:type="character" w:styleId="CommentReference">
    <w:name w:val="annotation reference"/>
    <w:basedOn w:val="DefaultParagraphFont"/>
    <w:unhideWhenUsed/>
    <w:locked/>
    <w:rsid w:val="00590229"/>
    <w:rPr>
      <w:sz w:val="16"/>
      <w:szCs w:val="16"/>
    </w:rPr>
  </w:style>
  <w:style w:type="paragraph" w:styleId="CommentText">
    <w:name w:val="annotation text"/>
    <w:basedOn w:val="Normal"/>
    <w:link w:val="CommentTextChar"/>
    <w:unhideWhenUsed/>
    <w:locked/>
    <w:rsid w:val="00590229"/>
    <w:pPr>
      <w:spacing w:line="240" w:lineRule="auto"/>
    </w:pPr>
    <w:rPr>
      <w:sz w:val="20"/>
      <w:szCs w:val="20"/>
    </w:rPr>
  </w:style>
  <w:style w:type="character" w:customStyle="1" w:styleId="CommentTextChar">
    <w:name w:val="Comment Text Char"/>
    <w:basedOn w:val="DefaultParagraphFont"/>
    <w:link w:val="CommentText"/>
    <w:rsid w:val="00590229"/>
    <w:rPr>
      <w:sz w:val="20"/>
      <w:szCs w:val="20"/>
    </w:rPr>
  </w:style>
  <w:style w:type="paragraph" w:styleId="CommentSubject">
    <w:name w:val="annotation subject"/>
    <w:basedOn w:val="CommentText"/>
    <w:next w:val="CommentText"/>
    <w:link w:val="CommentSubjectChar"/>
    <w:uiPriority w:val="99"/>
    <w:semiHidden/>
    <w:unhideWhenUsed/>
    <w:locked/>
    <w:rsid w:val="00590229"/>
    <w:rPr>
      <w:b/>
      <w:bCs/>
    </w:rPr>
  </w:style>
  <w:style w:type="character" w:customStyle="1" w:styleId="CommentSubjectChar">
    <w:name w:val="Comment Subject Char"/>
    <w:basedOn w:val="CommentTextChar"/>
    <w:link w:val="CommentSubject"/>
    <w:uiPriority w:val="99"/>
    <w:semiHidden/>
    <w:rsid w:val="00590229"/>
    <w:rPr>
      <w:b/>
      <w:bCs/>
      <w:sz w:val="20"/>
      <w:szCs w:val="20"/>
    </w:rPr>
  </w:style>
  <w:style w:type="character" w:customStyle="1" w:styleId="ACRDocument-EquationGreen">
    <w:name w:val="ACR Document - Equation: Green"/>
    <w:basedOn w:val="DefaultParagraphFont"/>
    <w:uiPriority w:val="1"/>
    <w:qFormat/>
    <w:locked/>
    <w:rsid w:val="00306AA0"/>
    <w:rPr>
      <w:rFonts w:ascii="Cambria Math" w:hAnsi="Cambria Math"/>
      <w:b/>
      <w:color w:val="208A3C" w:themeColor="accent1"/>
      <w:sz w:val="22"/>
    </w:rPr>
  </w:style>
  <w:style w:type="character" w:customStyle="1" w:styleId="ACRDocument-EquationWhite">
    <w:name w:val="ACR Document - Equation: White"/>
    <w:basedOn w:val="ACRDocument-EquationGreen"/>
    <w:uiPriority w:val="1"/>
    <w:qFormat/>
    <w:locked/>
    <w:rsid w:val="00AB08D0"/>
    <w:rPr>
      <w:rFonts w:ascii="Cambria Math" w:hAnsi="Cambria Math"/>
      <w:b w:val="0"/>
      <w:color w:val="FFFFFF" w:themeColor="background1"/>
      <w:sz w:val="22"/>
    </w:rPr>
  </w:style>
  <w:style w:type="paragraph" w:customStyle="1" w:styleId="ACRDocument-Mainsectiontitleheadinglevel6">
    <w:name w:val="ACR Document - Main section title heading level 6"/>
    <w:basedOn w:val="Normal"/>
    <w:qFormat/>
    <w:locked/>
    <w:rsid w:val="002E60AB"/>
    <w:pPr>
      <w:spacing w:before="200" w:after="200" w:line="240" w:lineRule="auto"/>
    </w:pPr>
    <w:rPr>
      <w:rFonts w:eastAsia="SimSun" w:cs="Arial"/>
      <w:b/>
      <w:smallCaps/>
      <w:sz w:val="30"/>
      <w:lang w:val="en-GB" w:eastAsia="de-DE"/>
    </w:rPr>
  </w:style>
  <w:style w:type="numbering" w:customStyle="1" w:styleId="ChapterHeadings">
    <w:name w:val="Chapter Headings"/>
    <w:uiPriority w:val="99"/>
    <w:locked/>
    <w:rsid w:val="003D4671"/>
    <w:pPr>
      <w:numPr>
        <w:numId w:val="7"/>
      </w:numPr>
    </w:pPr>
  </w:style>
  <w:style w:type="character" w:styleId="UnresolvedMention">
    <w:name w:val="Unresolved Mention"/>
    <w:basedOn w:val="DefaultParagraphFont"/>
    <w:uiPriority w:val="99"/>
    <w:semiHidden/>
    <w:unhideWhenUsed/>
    <w:locked/>
    <w:rsid w:val="00F71FE5"/>
    <w:rPr>
      <w:color w:val="605E5C"/>
      <w:shd w:val="clear" w:color="auto" w:fill="E1DFDD"/>
    </w:rPr>
  </w:style>
  <w:style w:type="numbering" w:customStyle="1" w:styleId="CurrentList1">
    <w:name w:val="Current List1"/>
    <w:uiPriority w:val="99"/>
    <w:locked/>
    <w:rsid w:val="00580720"/>
    <w:pPr>
      <w:numPr>
        <w:numId w:val="8"/>
      </w:numPr>
    </w:pPr>
  </w:style>
  <w:style w:type="numbering" w:customStyle="1" w:styleId="CurrentList3">
    <w:name w:val="Current List3"/>
    <w:uiPriority w:val="99"/>
    <w:locked/>
    <w:rsid w:val="00580720"/>
    <w:pPr>
      <w:numPr>
        <w:numId w:val="10"/>
      </w:numPr>
    </w:pPr>
  </w:style>
  <w:style w:type="numbering" w:customStyle="1" w:styleId="CurrentList2">
    <w:name w:val="Current List2"/>
    <w:uiPriority w:val="99"/>
    <w:locked/>
    <w:rsid w:val="00580720"/>
    <w:pPr>
      <w:numPr>
        <w:numId w:val="9"/>
      </w:numPr>
    </w:pPr>
  </w:style>
  <w:style w:type="numbering" w:customStyle="1" w:styleId="CurrentList4">
    <w:name w:val="Current List4"/>
    <w:uiPriority w:val="99"/>
    <w:locked/>
    <w:rsid w:val="00580720"/>
    <w:pPr>
      <w:numPr>
        <w:numId w:val="11"/>
      </w:numPr>
    </w:pPr>
  </w:style>
  <w:style w:type="numbering" w:customStyle="1" w:styleId="CurrentList5">
    <w:name w:val="Current List5"/>
    <w:uiPriority w:val="99"/>
    <w:locked/>
    <w:rsid w:val="00580720"/>
    <w:pPr>
      <w:numPr>
        <w:numId w:val="12"/>
      </w:numPr>
    </w:pPr>
  </w:style>
  <w:style w:type="numbering" w:customStyle="1" w:styleId="CurrentList6">
    <w:name w:val="Current List6"/>
    <w:uiPriority w:val="99"/>
    <w:locked/>
    <w:rsid w:val="0017394E"/>
    <w:pPr>
      <w:numPr>
        <w:numId w:val="13"/>
      </w:numPr>
    </w:pPr>
  </w:style>
  <w:style w:type="numbering" w:customStyle="1" w:styleId="CurrentList7">
    <w:name w:val="Current List7"/>
    <w:uiPriority w:val="99"/>
    <w:locked/>
    <w:rsid w:val="0017394E"/>
    <w:pPr>
      <w:numPr>
        <w:numId w:val="14"/>
      </w:numPr>
    </w:pPr>
  </w:style>
  <w:style w:type="numbering" w:customStyle="1" w:styleId="CurrentList8">
    <w:name w:val="Current List8"/>
    <w:uiPriority w:val="99"/>
    <w:locked/>
    <w:rsid w:val="0017394E"/>
    <w:pPr>
      <w:numPr>
        <w:numId w:val="15"/>
      </w:numPr>
    </w:pPr>
  </w:style>
  <w:style w:type="numbering" w:customStyle="1" w:styleId="CurrentList9">
    <w:name w:val="Current List9"/>
    <w:uiPriority w:val="99"/>
    <w:locked/>
    <w:rsid w:val="0017394E"/>
    <w:pPr>
      <w:numPr>
        <w:numId w:val="16"/>
      </w:numPr>
    </w:pPr>
  </w:style>
  <w:style w:type="numbering" w:customStyle="1" w:styleId="CurrentList10">
    <w:name w:val="Current List10"/>
    <w:uiPriority w:val="99"/>
    <w:locked/>
    <w:rsid w:val="0017394E"/>
    <w:pPr>
      <w:numPr>
        <w:numId w:val="17"/>
      </w:numPr>
    </w:pPr>
  </w:style>
  <w:style w:type="numbering" w:customStyle="1" w:styleId="CurrentList11">
    <w:name w:val="Current List11"/>
    <w:uiPriority w:val="99"/>
    <w:locked/>
    <w:rsid w:val="0017394E"/>
    <w:pPr>
      <w:numPr>
        <w:numId w:val="18"/>
      </w:numPr>
    </w:pPr>
  </w:style>
  <w:style w:type="numbering" w:customStyle="1" w:styleId="CurrentList12">
    <w:name w:val="Current List12"/>
    <w:uiPriority w:val="99"/>
    <w:locked/>
    <w:rsid w:val="0017394E"/>
    <w:pPr>
      <w:numPr>
        <w:numId w:val="19"/>
      </w:numPr>
    </w:pPr>
  </w:style>
  <w:style w:type="numbering" w:customStyle="1" w:styleId="CurrentList13">
    <w:name w:val="Current List13"/>
    <w:uiPriority w:val="99"/>
    <w:locked/>
    <w:rsid w:val="0017394E"/>
    <w:pPr>
      <w:numPr>
        <w:numId w:val="20"/>
      </w:numPr>
    </w:pPr>
  </w:style>
  <w:style w:type="numbering" w:customStyle="1" w:styleId="CurrentList14">
    <w:name w:val="Current List14"/>
    <w:uiPriority w:val="99"/>
    <w:locked/>
    <w:rsid w:val="0017394E"/>
    <w:pPr>
      <w:numPr>
        <w:numId w:val="21"/>
      </w:numPr>
    </w:pPr>
  </w:style>
  <w:style w:type="numbering" w:customStyle="1" w:styleId="CurrentList15">
    <w:name w:val="Current List15"/>
    <w:uiPriority w:val="99"/>
    <w:locked/>
    <w:rsid w:val="0017394E"/>
    <w:pPr>
      <w:numPr>
        <w:numId w:val="22"/>
      </w:numPr>
    </w:pPr>
  </w:style>
  <w:style w:type="numbering" w:customStyle="1" w:styleId="CurrentList16">
    <w:name w:val="Current List16"/>
    <w:uiPriority w:val="99"/>
    <w:locked/>
    <w:rsid w:val="0017394E"/>
    <w:pPr>
      <w:numPr>
        <w:numId w:val="23"/>
      </w:numPr>
    </w:pPr>
  </w:style>
  <w:style w:type="numbering" w:customStyle="1" w:styleId="CurrentList17">
    <w:name w:val="Current List17"/>
    <w:uiPriority w:val="99"/>
    <w:locked/>
    <w:rsid w:val="00510E33"/>
    <w:pPr>
      <w:numPr>
        <w:numId w:val="24"/>
      </w:numPr>
    </w:pPr>
  </w:style>
  <w:style w:type="numbering" w:customStyle="1" w:styleId="CurrentList18">
    <w:name w:val="Current List18"/>
    <w:uiPriority w:val="99"/>
    <w:locked/>
    <w:rsid w:val="008655AA"/>
    <w:pPr>
      <w:numPr>
        <w:numId w:val="26"/>
      </w:numPr>
    </w:pPr>
  </w:style>
  <w:style w:type="numbering" w:customStyle="1" w:styleId="CurrentList19">
    <w:name w:val="Current List19"/>
    <w:uiPriority w:val="99"/>
    <w:locked/>
    <w:rsid w:val="00D241EB"/>
    <w:pPr>
      <w:numPr>
        <w:numId w:val="27"/>
      </w:numPr>
    </w:pPr>
  </w:style>
  <w:style w:type="numbering" w:customStyle="1" w:styleId="CurrentList20">
    <w:name w:val="Current List20"/>
    <w:uiPriority w:val="99"/>
    <w:locked/>
    <w:rsid w:val="00D241EB"/>
    <w:pPr>
      <w:numPr>
        <w:numId w:val="28"/>
      </w:numPr>
    </w:pPr>
  </w:style>
  <w:style w:type="numbering" w:customStyle="1" w:styleId="CurrentList21">
    <w:name w:val="Current List21"/>
    <w:uiPriority w:val="99"/>
    <w:locked/>
    <w:rsid w:val="00D241EB"/>
    <w:pPr>
      <w:numPr>
        <w:numId w:val="30"/>
      </w:numPr>
    </w:pPr>
  </w:style>
  <w:style w:type="numbering" w:customStyle="1" w:styleId="CurrentList22">
    <w:name w:val="Current List22"/>
    <w:uiPriority w:val="99"/>
    <w:locked/>
    <w:rsid w:val="002251FE"/>
    <w:pPr>
      <w:numPr>
        <w:numId w:val="31"/>
      </w:numPr>
    </w:pPr>
  </w:style>
  <w:style w:type="numbering" w:customStyle="1" w:styleId="CurrentList23">
    <w:name w:val="Current List23"/>
    <w:uiPriority w:val="99"/>
    <w:locked/>
    <w:rsid w:val="00AF38E4"/>
    <w:pPr>
      <w:numPr>
        <w:numId w:val="33"/>
      </w:numPr>
    </w:pPr>
  </w:style>
  <w:style w:type="numbering" w:customStyle="1" w:styleId="CurrentList24">
    <w:name w:val="Current List24"/>
    <w:uiPriority w:val="99"/>
    <w:locked/>
    <w:rsid w:val="00772F3F"/>
    <w:pPr>
      <w:numPr>
        <w:numId w:val="34"/>
      </w:numPr>
    </w:pPr>
  </w:style>
  <w:style w:type="numbering" w:customStyle="1" w:styleId="CurrentList25">
    <w:name w:val="Current List25"/>
    <w:uiPriority w:val="99"/>
    <w:locked/>
    <w:rsid w:val="001B0F70"/>
    <w:pPr>
      <w:numPr>
        <w:numId w:val="35"/>
      </w:numPr>
    </w:pPr>
  </w:style>
  <w:style w:type="numbering" w:customStyle="1" w:styleId="CurrentList26">
    <w:name w:val="Current List26"/>
    <w:uiPriority w:val="99"/>
    <w:locked/>
    <w:rsid w:val="00431C4F"/>
    <w:pPr>
      <w:numPr>
        <w:numId w:val="38"/>
      </w:numPr>
    </w:pPr>
  </w:style>
  <w:style w:type="character" w:styleId="FollowedHyperlink">
    <w:name w:val="FollowedHyperlink"/>
    <w:basedOn w:val="DefaultParagraphFont"/>
    <w:uiPriority w:val="99"/>
    <w:semiHidden/>
    <w:unhideWhenUsed/>
    <w:locked/>
    <w:rsid w:val="00A31AF8"/>
    <w:rPr>
      <w:color w:val="7FCEFF" w:themeColor="followedHyperlink"/>
      <w:u w:val="single"/>
    </w:rPr>
  </w:style>
  <w:style w:type="paragraph" w:customStyle="1" w:styleId="Default">
    <w:name w:val="Default"/>
    <w:locked/>
    <w:rsid w:val="00EE2F83"/>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locked/>
    <w:rsid w:val="00140E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0E9C"/>
    <w:rPr>
      <w:rFonts w:ascii="Source Sans Pro" w:hAnsi="Source Sans Pro"/>
      <w:color w:val="142E41" w:themeColor="text1"/>
    </w:rPr>
  </w:style>
  <w:style w:type="paragraph" w:styleId="ListParagraph">
    <w:name w:val="List Paragraph"/>
    <w:basedOn w:val="Normal"/>
    <w:uiPriority w:val="34"/>
    <w:qFormat/>
    <w:locked/>
    <w:rsid w:val="005E45AB"/>
    <w:pPr>
      <w:spacing w:after="120" w:line="240" w:lineRule="auto"/>
      <w:ind w:left="720"/>
      <w:contextualSpacing/>
    </w:pPr>
    <w:rPr>
      <w:rFonts w:ascii="Calibri" w:eastAsia="Calibri" w:hAnsi="Calibri" w:cs="Times New Roman"/>
      <w:color w:val="auto"/>
      <w:szCs w:val="24"/>
    </w:rPr>
  </w:style>
  <w:style w:type="paragraph" w:styleId="BodyTextIndent">
    <w:name w:val="Body Text Indent"/>
    <w:basedOn w:val="Normal"/>
    <w:link w:val="BodyTextIndentChar"/>
    <w:locked/>
    <w:rsid w:val="00583EE4"/>
    <w:pPr>
      <w:spacing w:after="0" w:line="240" w:lineRule="auto"/>
      <w:ind w:left="360"/>
    </w:pPr>
    <w:rPr>
      <w:rFonts w:ascii="Times New Roman" w:eastAsia="Times New Roman" w:hAnsi="Times New Roman" w:cs="Times New Roman"/>
      <w:color w:val="auto"/>
      <w:sz w:val="24"/>
      <w:szCs w:val="20"/>
    </w:rPr>
  </w:style>
  <w:style w:type="character" w:customStyle="1" w:styleId="BodyTextIndentChar">
    <w:name w:val="Body Text Indent Char"/>
    <w:basedOn w:val="DefaultParagraphFont"/>
    <w:link w:val="BodyTextIndent"/>
    <w:rsid w:val="00583EE4"/>
    <w:rPr>
      <w:rFonts w:ascii="Times New Roman" w:eastAsia="Times New Roman" w:hAnsi="Times New Roman" w:cs="Times New Roman"/>
      <w:sz w:val="24"/>
      <w:szCs w:val="20"/>
    </w:rPr>
  </w:style>
  <w:style w:type="character" w:customStyle="1" w:styleId="cf01">
    <w:name w:val="cf01"/>
    <w:basedOn w:val="DefaultParagraphFont"/>
    <w:locked/>
    <w:rsid w:val="00D936C7"/>
    <w:rPr>
      <w:rFonts w:ascii="Segoe UI" w:hAnsi="Segoe UI" w:cs="Segoe UI" w:hint="default"/>
      <w:sz w:val="18"/>
      <w:szCs w:val="18"/>
    </w:rPr>
  </w:style>
  <w:style w:type="paragraph" w:styleId="Revision">
    <w:name w:val="Revision"/>
    <w:hidden/>
    <w:uiPriority w:val="99"/>
    <w:semiHidden/>
    <w:rsid w:val="007B1C87"/>
    <w:pPr>
      <w:spacing w:after="0" w:line="240" w:lineRule="auto"/>
    </w:pPr>
    <w:rPr>
      <w:rFonts w:ascii="Source Sans Pro" w:hAnsi="Source Sans Pro"/>
      <w:color w:val="142E41" w:themeColor="text1"/>
    </w:rPr>
  </w:style>
  <w:style w:type="character" w:styleId="Mention">
    <w:name w:val="Mention"/>
    <w:basedOn w:val="DefaultParagraphFont"/>
    <w:uiPriority w:val="99"/>
    <w:unhideWhenUsed/>
    <w:locked/>
    <w:rsid w:val="00F5661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794859">
      <w:bodyDiv w:val="1"/>
      <w:marLeft w:val="0"/>
      <w:marRight w:val="0"/>
      <w:marTop w:val="0"/>
      <w:marBottom w:val="0"/>
      <w:divBdr>
        <w:top w:val="none" w:sz="0" w:space="0" w:color="auto"/>
        <w:left w:val="none" w:sz="0" w:space="0" w:color="auto"/>
        <w:bottom w:val="none" w:sz="0" w:space="0" w:color="auto"/>
        <w:right w:val="none" w:sz="0" w:space="0" w:color="auto"/>
      </w:divBdr>
    </w:div>
    <w:div w:id="1378236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emf"/><Relationship Id="rId18" Type="http://schemas.openxmlformats.org/officeDocument/2006/relationships/customXml" Target="../customXml/item3.xml"/><Relationship Id="rId3" Type="http://schemas.openxmlformats.org/officeDocument/2006/relationships/numbering" Target="numbering.xml"/><Relationship Id="rId21" Type="http://schemas.openxmlformats.org/officeDocument/2006/relationships/customXml" Target="../customXml/item6.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footer" Target="footer1.xml"/><Relationship Id="rId19" Type="http://schemas.openxmlformats.org/officeDocument/2006/relationships/customXml" Target="../customXml/item4.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42DE3DBD9FA43788859364D088172D0"/>
        <w:category>
          <w:name w:val="General"/>
          <w:gallery w:val="placeholder"/>
        </w:category>
        <w:types>
          <w:type w:val="bbPlcHdr"/>
        </w:types>
        <w:behaviors>
          <w:behavior w:val="content"/>
        </w:behaviors>
        <w:guid w:val="{70920A70-AD31-4A4A-8E59-7FB3D9A5C6A9}"/>
      </w:docPartPr>
      <w:docPartBody>
        <w:p w:rsidR="00EC3F50" w:rsidRDefault="009434C2" w:rsidP="009434C2">
          <w:pPr>
            <w:pStyle w:val="D42DE3DBD9FA43788859364D088172D01"/>
          </w:pPr>
          <w:r w:rsidRPr="005A12EC">
            <w:rPr>
              <w:rFonts w:ascii="Arial" w:hAnsi="Arial" w:cs="Arial"/>
              <w:color w:val="76797C"/>
              <w:sz w:val="18"/>
              <w:szCs w:val="18"/>
            </w:rPr>
            <w:t>[Type here]</w:t>
          </w:r>
        </w:p>
      </w:docPartBody>
    </w:docPart>
    <w:docPart>
      <w:docPartPr>
        <w:name w:val="11E67FC70A784164977E5B754CA58B5A"/>
        <w:category>
          <w:name w:val="General"/>
          <w:gallery w:val="placeholder"/>
        </w:category>
        <w:types>
          <w:type w:val="bbPlcHdr"/>
        </w:types>
        <w:behaviors>
          <w:behavior w:val="content"/>
        </w:behaviors>
        <w:guid w:val="{7FA9745F-4746-418F-93F0-D15F4B860DFE}"/>
      </w:docPartPr>
      <w:docPartBody>
        <w:p w:rsidR="000834ED" w:rsidRDefault="00F245FE" w:rsidP="00F245FE">
          <w:pPr>
            <w:pStyle w:val="11E67FC70A784164977E5B754CA58B5A"/>
          </w:pPr>
          <w:r w:rsidRPr="00BA3384">
            <w:rPr>
              <w:rStyle w:val="PlaceholderText"/>
            </w:rPr>
            <w:t>Click or tap to enter a date.</w:t>
          </w:r>
        </w:p>
      </w:docPartBody>
    </w:docPart>
    <w:docPart>
      <w:docPartPr>
        <w:name w:val="2C7EDE3D7DD6414188C199F763EE823A"/>
        <w:category>
          <w:name w:val="General"/>
          <w:gallery w:val="placeholder"/>
        </w:category>
        <w:types>
          <w:type w:val="bbPlcHdr"/>
        </w:types>
        <w:behaviors>
          <w:behavior w:val="content"/>
        </w:behaviors>
        <w:guid w:val="{4CA0DAC6-73AD-4244-8A82-79BDDA6E2B58}"/>
      </w:docPartPr>
      <w:docPartBody>
        <w:p w:rsidR="000834ED" w:rsidRDefault="000834ED"/>
      </w:docPartBody>
    </w:docPart>
    <w:docPart>
      <w:docPartPr>
        <w:name w:val="1FCB36824900480181238536DE5C80AD"/>
        <w:category>
          <w:name w:val="General"/>
          <w:gallery w:val="placeholder"/>
        </w:category>
        <w:types>
          <w:type w:val="bbPlcHdr"/>
        </w:types>
        <w:behaviors>
          <w:behavior w:val="content"/>
        </w:behaviors>
        <w:guid w:val="{B066A827-CDE1-4E30-9BD8-21FB10655F19}"/>
      </w:docPartPr>
      <w:docPartBody>
        <w:p w:rsidR="000834ED" w:rsidRDefault="000834ED"/>
      </w:docPartBody>
    </w:docPart>
    <w:docPart>
      <w:docPartPr>
        <w:name w:val="3B0C4D39BBC84332960ADC7A671D945C"/>
        <w:category>
          <w:name w:val="General"/>
          <w:gallery w:val="placeholder"/>
        </w:category>
        <w:types>
          <w:type w:val="bbPlcHdr"/>
        </w:types>
        <w:behaviors>
          <w:behavior w:val="content"/>
        </w:behaviors>
        <w:guid w:val="{DE790AC6-0ADB-4BDE-A34F-95AE9B0B322B}"/>
      </w:docPartPr>
      <w:docPartBody>
        <w:p w:rsidR="000834ED" w:rsidRDefault="000834ED"/>
      </w:docPartBody>
    </w:docPart>
    <w:docPart>
      <w:docPartPr>
        <w:name w:val="7E0EBACE9FF5431EA28929E5D499CC30"/>
        <w:category>
          <w:name w:val="General"/>
          <w:gallery w:val="placeholder"/>
        </w:category>
        <w:types>
          <w:type w:val="bbPlcHdr"/>
        </w:types>
        <w:behaviors>
          <w:behavior w:val="content"/>
        </w:behaviors>
        <w:guid w:val="{B2751864-8449-49BB-A260-3DBA8F4EAB10}"/>
      </w:docPartPr>
      <w:docPartBody>
        <w:p w:rsidR="000834ED" w:rsidRDefault="000834ED"/>
      </w:docPartBody>
    </w:docPart>
    <w:docPart>
      <w:docPartPr>
        <w:name w:val="C6CD454C593F4812ADFCCAD1942BDDFB"/>
        <w:category>
          <w:name w:val="General"/>
          <w:gallery w:val="placeholder"/>
        </w:category>
        <w:types>
          <w:type w:val="bbPlcHdr"/>
        </w:types>
        <w:behaviors>
          <w:behavior w:val="content"/>
        </w:behaviors>
        <w:guid w:val="{2F916CED-4255-47E5-AA5F-D65A1C876929}"/>
      </w:docPartPr>
      <w:docPartBody>
        <w:p w:rsidR="000834ED" w:rsidRDefault="00F245FE" w:rsidP="00F245FE">
          <w:pPr>
            <w:pStyle w:val="C6CD454C593F4812ADFCCAD1942BDDFB"/>
          </w:pPr>
          <w:r w:rsidRPr="005403A7">
            <w:rPr>
              <w:rStyle w:val="PlaceholderText"/>
              <w:szCs w:val="22"/>
            </w:rPr>
            <w:t>Click or tap to enter a date.</w:t>
          </w:r>
        </w:p>
      </w:docPartBody>
    </w:docPart>
    <w:docPart>
      <w:docPartPr>
        <w:name w:val="FE9645B9DF334F428001CBCD20EE9B24"/>
        <w:category>
          <w:name w:val="General"/>
          <w:gallery w:val="placeholder"/>
        </w:category>
        <w:types>
          <w:type w:val="bbPlcHdr"/>
        </w:types>
        <w:behaviors>
          <w:behavior w:val="content"/>
        </w:behaviors>
        <w:guid w:val="{1E0A4152-4814-496B-8145-2A523E4F33E0}"/>
      </w:docPartPr>
      <w:docPartBody>
        <w:p w:rsidR="000834ED" w:rsidRDefault="00F245FE" w:rsidP="00F245FE">
          <w:pPr>
            <w:pStyle w:val="FE9645B9DF334F428001CBCD20EE9B24"/>
          </w:pPr>
          <w:r w:rsidRPr="005403A7">
            <w:rPr>
              <w:rStyle w:val="PlaceholderText"/>
            </w:rPr>
            <w:t>Click or tap to enter a date.</w:t>
          </w:r>
        </w:p>
      </w:docPartBody>
    </w:docPart>
    <w:docPart>
      <w:docPartPr>
        <w:name w:val="61C2A13BBB684B6DAD8AB44FF6E17BD1"/>
        <w:category>
          <w:name w:val="General"/>
          <w:gallery w:val="placeholder"/>
        </w:category>
        <w:types>
          <w:type w:val="bbPlcHdr"/>
        </w:types>
        <w:behaviors>
          <w:behavior w:val="content"/>
        </w:behaviors>
        <w:guid w:val="{E072FAF7-A6CC-4617-8546-830981F933D3}"/>
      </w:docPartPr>
      <w:docPartBody>
        <w:p w:rsidR="000834ED" w:rsidRDefault="00F245FE" w:rsidP="00F245FE">
          <w:pPr>
            <w:pStyle w:val="61C2A13BBB684B6DAD8AB44FF6E17BD1"/>
          </w:pPr>
          <w:r w:rsidRPr="005403A7">
            <w:rPr>
              <w:rStyle w:val="PlaceholderText"/>
            </w:rPr>
            <w:t>Click or tap to enter a date.</w:t>
          </w:r>
        </w:p>
      </w:docPartBody>
    </w:docPart>
    <w:docPart>
      <w:docPartPr>
        <w:name w:val="ED2467F569B04655BAEE02C7BBFA13E0"/>
        <w:category>
          <w:name w:val="General"/>
          <w:gallery w:val="placeholder"/>
        </w:category>
        <w:types>
          <w:type w:val="bbPlcHdr"/>
        </w:types>
        <w:behaviors>
          <w:behavior w:val="content"/>
        </w:behaviors>
        <w:guid w:val="{1E3AC5ED-6C5C-47A4-8C55-6317D2636E05}"/>
      </w:docPartPr>
      <w:docPartBody>
        <w:p w:rsidR="000834ED" w:rsidRDefault="00F245FE" w:rsidP="00F245FE">
          <w:pPr>
            <w:pStyle w:val="ED2467F569B04655BAEE02C7BBFA13E0"/>
          </w:pPr>
          <w:r w:rsidRPr="005403A7">
            <w:rPr>
              <w:rStyle w:val="PlaceholderText"/>
            </w:rPr>
            <w:t>Click or tap to enter a date.</w:t>
          </w:r>
        </w:p>
      </w:docPartBody>
    </w:docPart>
    <w:docPart>
      <w:docPartPr>
        <w:name w:val="77F750BC6A114DBA959831B66E17F8E0"/>
        <w:category>
          <w:name w:val="General"/>
          <w:gallery w:val="placeholder"/>
        </w:category>
        <w:types>
          <w:type w:val="bbPlcHdr"/>
        </w:types>
        <w:behaviors>
          <w:behavior w:val="content"/>
        </w:behaviors>
        <w:guid w:val="{660EE73A-7B2A-43D9-8D36-80AA334ED673}"/>
      </w:docPartPr>
      <w:docPartBody>
        <w:p w:rsidR="000834ED" w:rsidRDefault="00F245FE" w:rsidP="00F245FE">
          <w:pPr>
            <w:pStyle w:val="77F750BC6A114DBA959831B66E17F8E0"/>
          </w:pPr>
          <w:r w:rsidRPr="005403A7">
            <w:rPr>
              <w:rStyle w:val="PlaceholderText"/>
            </w:rPr>
            <w:t>Click or tap to enter a date.</w:t>
          </w:r>
        </w:p>
      </w:docPartBody>
    </w:docPart>
    <w:docPart>
      <w:docPartPr>
        <w:name w:val="D8E6D8C272144F77BAFEED1F921DD441"/>
        <w:category>
          <w:name w:val="General"/>
          <w:gallery w:val="placeholder"/>
        </w:category>
        <w:types>
          <w:type w:val="bbPlcHdr"/>
        </w:types>
        <w:behaviors>
          <w:behavior w:val="content"/>
        </w:behaviors>
        <w:guid w:val="{66BBBF5C-BDDE-4E39-8260-1EDC5DA42C23}"/>
      </w:docPartPr>
      <w:docPartBody>
        <w:p w:rsidR="000834ED" w:rsidRDefault="00F245FE" w:rsidP="00F245FE">
          <w:pPr>
            <w:pStyle w:val="D8E6D8C272144F77BAFEED1F921DD4411"/>
          </w:pPr>
          <w:r w:rsidRPr="00114BB7">
            <w:rPr>
              <w:rStyle w:val="PlaceholderText"/>
              <w:szCs w:val="22"/>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Source Sans Pro">
    <w:charset w:val="00"/>
    <w:family w:val="swiss"/>
    <w:pitch w:val="variable"/>
    <w:sig w:usb0="600002F7" w:usb1="02000001" w:usb2="00000000" w:usb3="00000000" w:csb0="0000019F" w:csb1="00000000"/>
  </w:font>
  <w:font w:name="Source Sans Pro Black">
    <w:charset w:val="00"/>
    <w:family w:val="swiss"/>
    <w:pitch w:val="variable"/>
    <w:sig w:usb0="600002F7" w:usb1="02000001" w:usb2="00000000" w:usb3="00000000" w:csb0="0000019F" w:csb1="00000000"/>
  </w:font>
  <w:font w:name="Source Sans Pro SemiBold">
    <w:charset w:val="00"/>
    <w:family w:val="swiss"/>
    <w:pitch w:val="variable"/>
    <w:sig w:usb0="600002F7" w:usb1="02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Body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3F50"/>
    <w:rsid w:val="000036E3"/>
    <w:rsid w:val="000047AB"/>
    <w:rsid w:val="000834ED"/>
    <w:rsid w:val="00093120"/>
    <w:rsid w:val="000B54E5"/>
    <w:rsid w:val="000D115F"/>
    <w:rsid w:val="000D1B2D"/>
    <w:rsid w:val="000D2AA3"/>
    <w:rsid w:val="001952BE"/>
    <w:rsid w:val="001A62E0"/>
    <w:rsid w:val="001C0C29"/>
    <w:rsid w:val="00234861"/>
    <w:rsid w:val="0024205E"/>
    <w:rsid w:val="002A65C9"/>
    <w:rsid w:val="002B7C46"/>
    <w:rsid w:val="002E5C10"/>
    <w:rsid w:val="002F21FA"/>
    <w:rsid w:val="003054E9"/>
    <w:rsid w:val="0033393A"/>
    <w:rsid w:val="003372C5"/>
    <w:rsid w:val="00366E71"/>
    <w:rsid w:val="004F0351"/>
    <w:rsid w:val="0050238C"/>
    <w:rsid w:val="005304B4"/>
    <w:rsid w:val="00563CB4"/>
    <w:rsid w:val="005A0897"/>
    <w:rsid w:val="005B1E68"/>
    <w:rsid w:val="005E0120"/>
    <w:rsid w:val="00632D06"/>
    <w:rsid w:val="006A764B"/>
    <w:rsid w:val="006C156E"/>
    <w:rsid w:val="006E0EC6"/>
    <w:rsid w:val="006F23B6"/>
    <w:rsid w:val="007A751B"/>
    <w:rsid w:val="007E18EE"/>
    <w:rsid w:val="00846175"/>
    <w:rsid w:val="00846FDA"/>
    <w:rsid w:val="008B2309"/>
    <w:rsid w:val="008B5A7A"/>
    <w:rsid w:val="008B6A33"/>
    <w:rsid w:val="008C5514"/>
    <w:rsid w:val="009032FE"/>
    <w:rsid w:val="009154B1"/>
    <w:rsid w:val="009434C2"/>
    <w:rsid w:val="009464F5"/>
    <w:rsid w:val="00947653"/>
    <w:rsid w:val="00995747"/>
    <w:rsid w:val="00A002A9"/>
    <w:rsid w:val="00A87185"/>
    <w:rsid w:val="00AD775C"/>
    <w:rsid w:val="00B16EE2"/>
    <w:rsid w:val="00B76BAE"/>
    <w:rsid w:val="00BF6E03"/>
    <w:rsid w:val="00C60829"/>
    <w:rsid w:val="00C802CA"/>
    <w:rsid w:val="00C929D9"/>
    <w:rsid w:val="00CA7283"/>
    <w:rsid w:val="00D3332B"/>
    <w:rsid w:val="00D66816"/>
    <w:rsid w:val="00DA08D5"/>
    <w:rsid w:val="00DB328A"/>
    <w:rsid w:val="00DD2B5B"/>
    <w:rsid w:val="00DD39A8"/>
    <w:rsid w:val="00E04813"/>
    <w:rsid w:val="00E31477"/>
    <w:rsid w:val="00E45A8E"/>
    <w:rsid w:val="00E961C5"/>
    <w:rsid w:val="00EB31D0"/>
    <w:rsid w:val="00EC3F50"/>
    <w:rsid w:val="00ED5E66"/>
    <w:rsid w:val="00EF0293"/>
    <w:rsid w:val="00F156A8"/>
    <w:rsid w:val="00F245FE"/>
    <w:rsid w:val="00F41FE3"/>
    <w:rsid w:val="00F64852"/>
    <w:rsid w:val="00FA284E"/>
    <w:rsid w:val="00FC512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1B2CF8D8"/>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245FE"/>
    <w:rPr>
      <w:color w:val="808080"/>
    </w:rPr>
  </w:style>
  <w:style w:type="paragraph" w:customStyle="1" w:styleId="DB4DD8A2D38C4ADBAA89315C461E066B">
    <w:name w:val="DB4DD8A2D38C4ADBAA89315C461E066B"/>
  </w:style>
  <w:style w:type="paragraph" w:customStyle="1" w:styleId="D29C81B30A0743A69D1F5971C271BB0A">
    <w:name w:val="D29C81B30A0743A69D1F5971C271BB0A"/>
  </w:style>
  <w:style w:type="paragraph" w:customStyle="1" w:styleId="D42DE3DBD9FA43788859364D088172D01">
    <w:name w:val="D42DE3DBD9FA43788859364D088172D01"/>
    <w:rsid w:val="009434C2"/>
    <w:rPr>
      <w:rFonts w:ascii="Source Sans Pro" w:eastAsiaTheme="minorHAnsi" w:hAnsi="Source Sans Pro"/>
      <w:color w:val="000000" w:themeColor="text1"/>
      <w:kern w:val="0"/>
      <w14:ligatures w14:val="none"/>
    </w:rPr>
  </w:style>
  <w:style w:type="paragraph" w:customStyle="1" w:styleId="11E67FC70A784164977E5B754CA58B5A">
    <w:name w:val="11E67FC70A784164977E5B754CA58B5A"/>
    <w:rsid w:val="00F245FE"/>
    <w:pPr>
      <w:spacing w:line="278" w:lineRule="auto"/>
    </w:pPr>
    <w:rPr>
      <w:sz w:val="24"/>
      <w:szCs w:val="24"/>
    </w:rPr>
  </w:style>
  <w:style w:type="paragraph" w:customStyle="1" w:styleId="C6CD454C593F4812ADFCCAD1942BDDFB">
    <w:name w:val="C6CD454C593F4812ADFCCAD1942BDDFB"/>
    <w:rsid w:val="00F245FE"/>
    <w:pPr>
      <w:spacing w:line="278" w:lineRule="auto"/>
    </w:pPr>
    <w:rPr>
      <w:sz w:val="24"/>
      <w:szCs w:val="24"/>
    </w:rPr>
  </w:style>
  <w:style w:type="paragraph" w:customStyle="1" w:styleId="FE9645B9DF334F428001CBCD20EE9B24">
    <w:name w:val="FE9645B9DF334F428001CBCD20EE9B24"/>
    <w:rsid w:val="00F245FE"/>
    <w:pPr>
      <w:spacing w:line="278" w:lineRule="auto"/>
    </w:pPr>
    <w:rPr>
      <w:sz w:val="24"/>
      <w:szCs w:val="24"/>
    </w:rPr>
  </w:style>
  <w:style w:type="paragraph" w:customStyle="1" w:styleId="61C2A13BBB684B6DAD8AB44FF6E17BD1">
    <w:name w:val="61C2A13BBB684B6DAD8AB44FF6E17BD1"/>
    <w:rsid w:val="00F245FE"/>
    <w:pPr>
      <w:spacing w:line="278" w:lineRule="auto"/>
    </w:pPr>
    <w:rPr>
      <w:sz w:val="24"/>
      <w:szCs w:val="24"/>
    </w:rPr>
  </w:style>
  <w:style w:type="paragraph" w:customStyle="1" w:styleId="ED2467F569B04655BAEE02C7BBFA13E0">
    <w:name w:val="ED2467F569B04655BAEE02C7BBFA13E0"/>
    <w:rsid w:val="00F245FE"/>
    <w:pPr>
      <w:spacing w:line="278" w:lineRule="auto"/>
    </w:pPr>
    <w:rPr>
      <w:sz w:val="24"/>
      <w:szCs w:val="24"/>
    </w:rPr>
  </w:style>
  <w:style w:type="paragraph" w:customStyle="1" w:styleId="77F750BC6A114DBA959831B66E17F8E0">
    <w:name w:val="77F750BC6A114DBA959831B66E17F8E0"/>
    <w:rsid w:val="00F245FE"/>
    <w:pPr>
      <w:spacing w:line="278" w:lineRule="auto"/>
    </w:pPr>
    <w:rPr>
      <w:sz w:val="24"/>
      <w:szCs w:val="24"/>
    </w:rPr>
  </w:style>
  <w:style w:type="paragraph" w:customStyle="1" w:styleId="D8E6D8C272144F77BAFEED1F921DD4411">
    <w:name w:val="D8E6D8C272144F77BAFEED1F921DD4411"/>
    <w:rsid w:val="00F245FE"/>
    <w:pPr>
      <w:spacing w:before="100" w:after="100" w:line="264" w:lineRule="auto"/>
      <w:ind w:left="43" w:right="43"/>
    </w:pPr>
    <w:rPr>
      <w:rFonts w:ascii="Source Sans Pro" w:eastAsiaTheme="minorHAnsi" w:hAnsi="Source Sans Pro" w:cs="Arial"/>
      <w:color w:val="000000" w:themeColor="text1"/>
      <w:kern w:val="0"/>
      <w:szCs w:val="24"/>
      <w14:ligatures w14:val="none"/>
    </w:rPr>
  </w:style>
  <w:style w:type="paragraph" w:customStyle="1" w:styleId="57D5FCD498474735A561C0174E4AE0C0">
    <w:name w:val="57D5FCD498474735A561C0174E4AE0C0"/>
    <w:pPr>
      <w:spacing w:line="278" w:lineRule="auto"/>
    </w:pPr>
    <w:rPr>
      <w:sz w:val="24"/>
      <w:szCs w:val="24"/>
    </w:rPr>
  </w:style>
  <w:style w:type="paragraph" w:customStyle="1" w:styleId="084C59973F094C78BAA3F4ED1CE53134">
    <w:name w:val="084C59973F094C78BAA3F4ED1CE53134"/>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2023 ACR Style">
  <a:themeElements>
    <a:clrScheme name="ACR Colors">
      <a:dk1>
        <a:srgbClr val="142E41"/>
      </a:dk1>
      <a:lt1>
        <a:srgbClr val="FFFFFF"/>
      </a:lt1>
      <a:dk2>
        <a:srgbClr val="004E7D"/>
      </a:dk2>
      <a:lt2>
        <a:srgbClr val="F0EDED"/>
      </a:lt2>
      <a:accent1>
        <a:srgbClr val="208A3C"/>
      </a:accent1>
      <a:accent2>
        <a:srgbClr val="E3D9D1"/>
      </a:accent2>
      <a:accent3>
        <a:srgbClr val="142E41"/>
      </a:accent3>
      <a:accent4>
        <a:srgbClr val="61BBA0"/>
      </a:accent4>
      <a:accent5>
        <a:srgbClr val="CF6B28"/>
      </a:accent5>
      <a:accent6>
        <a:srgbClr val="CB9950"/>
      </a:accent6>
      <a:hlink>
        <a:srgbClr val="004E7D"/>
      </a:hlink>
      <a:folHlink>
        <a:srgbClr val="7FCEFF"/>
      </a:folHlink>
    </a:clrScheme>
    <a:fontScheme name="Winrock - 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D20AE135EA77A49917C5790CD64CE2D" ma:contentTypeVersion="5561" ma:contentTypeDescription="Create a new document." ma:contentTypeScope="" ma:versionID="f679be63c9a7ecb735dfb157482afab9">
  <xsd:schema xmlns:xsd="http://www.w3.org/2001/XMLSchema" xmlns:xs="http://www.w3.org/2001/XMLSchema" xmlns:p="http://schemas.microsoft.com/office/2006/metadata/properties" xmlns:ns2="221da086-3b10-4a87-b314-bdbd1f9d3c7b" xmlns:ns3="57536742-d7eb-4eb0-8cdb-d69a6240b5bc" xmlns:ns4="e42c8a2f-dd3e-41c1-bb92-09c27bffbaa7" targetNamespace="http://schemas.microsoft.com/office/2006/metadata/properties" ma:root="true" ma:fieldsID="c22e15240cca7138a19922f1b052827f" ns2:_="" ns3:_="" ns4:_="">
    <xsd:import namespace="221da086-3b10-4a87-b314-bdbd1f9d3c7b"/>
    <xsd:import namespace="57536742-d7eb-4eb0-8cdb-d69a6240b5bc"/>
    <xsd:import namespace="e42c8a2f-dd3e-41c1-bb92-09c27bffbaa7"/>
    <xsd:element name="properties">
      <xsd:complexType>
        <xsd:sequence>
          <xsd:element name="documentManagement">
            <xsd:complexType>
              <xsd:all>
                <xsd:element ref="ns2:Doc_x0020_Type" minOccurs="0"/>
                <xsd:element ref="ns2:GHG_x0020_Program" minOccurs="0"/>
                <xsd:element ref="ns3:_dlc_DocId" minOccurs="0"/>
                <xsd:element ref="ns3:_dlc_DocIdUrl" minOccurs="0"/>
                <xsd:element ref="ns3:_dlc_DocIdPersistId" minOccurs="0"/>
                <xsd:element ref="ns2:MediaServiceMetadata" minOccurs="0"/>
                <xsd:element ref="ns2:MediaServiceFastMetadata" minOccurs="0"/>
                <xsd:element ref="ns2:MediaServiceAutoKeyPoints" minOccurs="0"/>
                <xsd:element ref="ns2:MediaServiceKeyPoints" minOccurs="0"/>
                <xsd:element ref="ns4:SharedWithUsers" minOccurs="0"/>
                <xsd:element ref="ns4:SharedWithDetails" minOccurs="0"/>
                <xsd:element ref="ns2:MediaServiceObjectDetectorVersions" minOccurs="0"/>
                <xsd:element ref="ns2:MediaServiceSearchProperties" minOccurs="0"/>
                <xsd:element ref="ns2:PubliclyPublishedDate"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1da086-3b10-4a87-b314-bdbd1f9d3c7b" elementFormDefault="qualified">
    <xsd:import namespace="http://schemas.microsoft.com/office/2006/documentManagement/types"/>
    <xsd:import namespace="http://schemas.microsoft.com/office/infopath/2007/PartnerControls"/>
    <xsd:element name="Doc_x0020_Type" ma:index="4" nillable="true" ma:displayName="Doc Type" ma:default="Template" ma:format="Dropdown" ma:internalName="Doc_x0020_Type" ma:readOnly="false">
      <xsd:simpleType>
        <xsd:restriction base="dms:Choice">
          <xsd:enumeration value="Template"/>
          <xsd:enumeration value="Email Template"/>
          <xsd:enumeration value="ARB Form"/>
          <xsd:enumeration value="OPR Form"/>
          <xsd:enumeration value="ACR Form"/>
        </xsd:restriction>
      </xsd:simpleType>
    </xsd:element>
    <xsd:element name="GHG_x0020_Program" ma:index="5" nillable="true" ma:displayName="Template Category" ma:format="Dropdown" ma:internalName="GHG_x0020_Program">
      <xsd:simpleType>
        <xsd:restriction base="dms:Choice">
          <xsd:enumeration value="Projects ARB"/>
          <xsd:enumeration value="Projects ACR"/>
          <xsd:enumeration value="Methodology"/>
          <xsd:enumeration value="General"/>
        </xsd:restriction>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PubliclyPublishedDate" ma:index="21" nillable="true" ma:displayName="Publicly Published Date" ma:format="DateOnly" ma:internalName="PubliclyPublishedDate">
      <xsd:simpleType>
        <xsd:restriction base="dms:DateTime"/>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536742-d7eb-4eb0-8cdb-d69a6240b5bc" elementFormDefault="qualified">
    <xsd:import namespace="http://schemas.microsoft.com/office/2006/documentManagement/types"/>
    <xsd:import namespace="http://schemas.microsoft.com/office/infopath/2007/PartnerControls"/>
    <xsd:element name="_dlc_DocId" ma:index="6" nillable="true" ma:displayName="Document ID Value" ma:description="The value of the document ID assigned to this item." ma:indexed="true" ma:internalName="_dlc_DocId" ma:readOnly="true">
      <xsd:simpleType>
        <xsd:restriction base="dms:Text"/>
      </xsd:simpleType>
    </xsd:element>
    <xsd:element name="_dlc_DocIdUrl" ma:index="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8"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42c8a2f-dd3e-41c1-bb92-09c27bffbaa7" elementFormDefault="qualified">
    <xsd:import namespace="http://schemas.microsoft.com/office/2006/documentManagement/types"/>
    <xsd:import namespace="http://schemas.microsoft.com/office/infopath/2007/PartnerControls"/>
    <xsd:element name="SharedWithUsers" ma:index="17"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GHG_x0020_Program xmlns="221da086-3b10-4a87-b314-bdbd1f9d3c7b" xsi:nil="true"/>
    <PubliclyPublishedDate xmlns="221da086-3b10-4a87-b314-bdbd1f9d3c7b" xsi:nil="true"/>
    <Doc_x0020_Type xmlns="221da086-3b10-4a87-b314-bdbd1f9d3c7b">Template</Doc_x0020_Typ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91A2800-269F-47B0-8D8D-E45F554D2CF5}">
  <ds:schemaRefs>
    <ds:schemaRef ds:uri="http://schemas.openxmlformats.org/officeDocument/2006/bibliography"/>
  </ds:schemaRefs>
</ds:datastoreItem>
</file>

<file path=customXml/itemProps3.xml><?xml version="1.0" encoding="utf-8"?>
<ds:datastoreItem xmlns:ds="http://schemas.openxmlformats.org/officeDocument/2006/customXml" ds:itemID="{C15F2C84-72E2-41E6-BECC-3A780AA3F1C5}"/>
</file>

<file path=customXml/itemProps4.xml><?xml version="1.0" encoding="utf-8"?>
<ds:datastoreItem xmlns:ds="http://schemas.openxmlformats.org/officeDocument/2006/customXml" ds:itemID="{EAF3E8A6-98BB-431F-B9A3-185BE9B6E6F2}"/>
</file>

<file path=customXml/itemProps5.xml><?xml version="1.0" encoding="utf-8"?>
<ds:datastoreItem xmlns:ds="http://schemas.openxmlformats.org/officeDocument/2006/customXml" ds:itemID="{3EE267C0-624F-495A-AB0B-D9C5FC57101C}"/>
</file>

<file path=customXml/itemProps6.xml><?xml version="1.0" encoding="utf-8"?>
<ds:datastoreItem xmlns:ds="http://schemas.openxmlformats.org/officeDocument/2006/customXml" ds:itemID="{0C2DAF60-9E4F-4529-91AF-EA4568176E3B}"/>
</file>

<file path=docProps/app.xml><?xml version="1.0" encoding="utf-8"?>
<Properties xmlns="http://schemas.openxmlformats.org/officeDocument/2006/extended-properties" xmlns:vt="http://schemas.openxmlformats.org/officeDocument/2006/docPropsVTypes">
  <Template>Normal</Template>
  <TotalTime>1</TotalTime>
  <Pages>11</Pages>
  <Words>2410</Words>
  <Characters>13739</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Bede, Jessica</cp:lastModifiedBy>
  <cp:revision>3</cp:revision>
  <dcterms:created xsi:type="dcterms:W3CDTF">2026-06-23T18:30:00Z</dcterms:created>
  <dcterms:modified xsi:type="dcterms:W3CDTF">2026-06-23T18:31:00Z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0x0101006D20AE135EA77A49917C5790CD64CE2D</vt:lpwstr>
  </property>
</Properties>
</file>