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141C" w14:textId="280C6B1C" w:rsidR="00EE2F83" w:rsidRDefault="00C523FC" w:rsidP="00EE2F83">
      <w:pPr>
        <w:pStyle w:val="Heading1"/>
        <w:tabs>
          <w:tab w:val="clear" w:pos="288"/>
        </w:tabs>
        <w:ind w:left="0" w:firstLine="0"/>
      </w:pPr>
      <w:sdt>
        <w:sdtPr>
          <w:alias w:val="Title"/>
          <w:tag w:val=""/>
          <w:id w:val="-1926799856"/>
          <w:placeholder>
            <w:docPart w:val="908EA0C2FDAA4652B50E4C97EB690DC6"/>
          </w:placeholder>
          <w:dataBinding w:prefixMappings="xmlns:ns0='http://purl.org/dc/elements/1.1/' xmlns:ns1='http://schemas.openxmlformats.org/package/2006/metadata/core-properties' " w:xpath="/ns1:coreProperties[1]/ns0:title[1]" w:storeItemID="{6C3C8BC8-F283-45AE-878A-BAB7291924A1}"/>
          <w:text/>
        </w:sdtPr>
        <w:sdtEndPr/>
        <w:sdtContent>
          <w:r w:rsidR="002F0289">
            <w:t>Improved Forest Management on Non-Federal U.S. Forestlands</w:t>
          </w:r>
        </w:sdtContent>
      </w:sdt>
    </w:p>
    <w:p w14:paraId="4F2C4C90" w14:textId="0434C1D5" w:rsidR="00C8662E" w:rsidRPr="00BB1F03" w:rsidRDefault="002F0289" w:rsidP="00012609">
      <w:pPr>
        <w:pStyle w:val="ACR2Insidecover-Version"/>
        <w:spacing w:after="240" w:line="240" w:lineRule="auto"/>
        <w:rPr>
          <w:color w:val="208A3C" w:themeColor="accent1"/>
          <w:sz w:val="34"/>
          <w:szCs w:val="34"/>
        </w:rPr>
      </w:pPr>
      <w:r>
        <w:rPr>
          <w:color w:val="208A3C" w:themeColor="accent1"/>
          <w:sz w:val="34"/>
          <w:szCs w:val="34"/>
        </w:rPr>
        <w:t>Professional Forester Attestation</w:t>
      </w:r>
    </w:p>
    <w:p w14:paraId="71821AB5" w14:textId="0A589374" w:rsidR="00E16024" w:rsidRPr="00426DFD" w:rsidRDefault="00E16024" w:rsidP="00F114FF">
      <w:pPr>
        <w:pStyle w:val="ACR3Header-Version"/>
        <w:spacing w:line="360" w:lineRule="auto"/>
        <w:rPr>
          <w:rFonts w:ascii="Source Sans Pro" w:hAnsi="Source Sans Pro"/>
          <w:sz w:val="30"/>
          <w:szCs w:val="30"/>
        </w:rPr>
      </w:pPr>
      <w:r w:rsidRPr="00426DFD">
        <w:rPr>
          <w:rFonts w:ascii="Source Sans Pro" w:hAnsi="Source Sans Pro"/>
          <w:sz w:val="30"/>
          <w:szCs w:val="30"/>
        </w:rPr>
        <w:t xml:space="preserve">VERSION </w:t>
      </w:r>
      <w:sdt>
        <w:sdtPr>
          <w:rPr>
            <w:rFonts w:ascii="Source Sans Pro" w:hAnsi="Source Sans Pro"/>
            <w:sz w:val="30"/>
            <w:szCs w:val="30"/>
          </w:rPr>
          <w:alias w:val="Version Number"/>
          <w:tag w:val=""/>
          <w:id w:val="-1682887319"/>
          <w:placeholder>
            <w:docPart w:val="68305103FF1543FFBA2DB69C548C34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89">
            <w:rPr>
              <w:rFonts w:ascii="Source Sans Pro" w:hAnsi="Source Sans Pro"/>
              <w:sz w:val="30"/>
              <w:szCs w:val="30"/>
            </w:rPr>
            <w:t>1</w:t>
          </w:r>
          <w:r w:rsidRPr="00426DFD">
            <w:rPr>
              <w:rFonts w:ascii="Source Sans Pro" w:hAnsi="Source Sans Pro"/>
              <w:sz w:val="30"/>
              <w:szCs w:val="30"/>
            </w:rPr>
            <w:t>.</w:t>
          </w:r>
          <w:r w:rsidR="002F0289">
            <w:rPr>
              <w:rFonts w:ascii="Source Sans Pro" w:hAnsi="Source Sans Pro"/>
              <w:sz w:val="30"/>
              <w:szCs w:val="30"/>
            </w:rPr>
            <w:t>0</w:t>
          </w:r>
        </w:sdtContent>
      </w:sdt>
    </w:p>
    <w:p w14:paraId="27478F43" w14:textId="6D98BA88" w:rsidR="00351D58" w:rsidRDefault="00C523FC" w:rsidP="005E45AB">
      <w:pPr>
        <w:pStyle w:val="ACR2Insidecover-Date"/>
        <w:rPr>
          <w:sz w:val="30"/>
          <w:szCs w:val="30"/>
        </w:rPr>
      </w:pPr>
      <w:sdt>
        <w:sdtPr>
          <w:alias w:val="Category"/>
          <w:tag w:val=""/>
          <w:id w:val="1560754699"/>
          <w:placeholder>
            <w:docPart w:val="20CFE871331741C78E35900A1C0EBAFF"/>
          </w:placeholder>
          <w:dataBinding w:prefixMappings="xmlns:ns0='http://purl.org/dc/elements/1.1/' xmlns:ns1='http://schemas.openxmlformats.org/package/2006/metadata/core-properties' " w:xpath="/ns1:coreProperties[1]/ns1:category[1]" w:storeItemID="{6C3C8BC8-F283-45AE-878A-BAB7291924A1}"/>
          <w:text/>
        </w:sdtPr>
        <w:sdtEndPr/>
        <w:sdtContent>
          <w:r w:rsidR="002F0289">
            <w:t>2024</w:t>
          </w:r>
          <w:r w:rsidR="008601E7">
            <w:t>-</w:t>
          </w:r>
          <w:r w:rsidR="002F0289">
            <w:t>07</w:t>
          </w:r>
          <w:r w:rsidR="008601E7">
            <w:t>-</w:t>
          </w:r>
          <w:r w:rsidR="002F0289">
            <w:t>01</w:t>
          </w:r>
        </w:sdtContent>
      </w:sdt>
    </w:p>
    <w:p w14:paraId="7F4FBA67" w14:textId="77777777" w:rsidR="005E45AB" w:rsidRDefault="005E45AB" w:rsidP="005E45AB">
      <w:pPr>
        <w:pStyle w:val="ACR2Insidecover-Date"/>
      </w:pPr>
    </w:p>
    <w:p w14:paraId="009F9E23" w14:textId="76333F78" w:rsidR="002F0289" w:rsidRDefault="002F0289" w:rsidP="002F0289">
      <w:pPr>
        <w:pStyle w:val="ACRDocument-Bodytext"/>
      </w:pPr>
      <w:r>
        <w:rPr>
          <w:rStyle w:val="ACRDocument-HighlightBeginningofParagraph"/>
        </w:rPr>
        <w:t xml:space="preserve">background </w:t>
      </w:r>
      <w:r w:rsidRPr="00667FE4">
        <w:t xml:space="preserve">This </w:t>
      </w:r>
      <w:r w:rsidR="00146108">
        <w:t xml:space="preserve">is </w:t>
      </w:r>
      <w:r w:rsidR="00343BD4">
        <w:t xml:space="preserve">a </w:t>
      </w:r>
      <w:r w:rsidRPr="00667FE4">
        <w:t>supplemental document to the ACR Methodology</w:t>
      </w:r>
      <w:r>
        <w:t xml:space="preserve"> </w:t>
      </w:r>
      <w:sdt>
        <w:sdtPr>
          <w:rPr>
            <w:rStyle w:val="ACRDocument-Publicationtitle"/>
          </w:rPr>
          <w:alias w:val="Subject"/>
          <w:tag w:val=""/>
          <w:id w:val="-1825194381"/>
          <w:placeholder>
            <w:docPart w:val="F342058ECABF414C8E2D00BBB138D716"/>
          </w:placeholder>
          <w:dataBinding w:prefixMappings="xmlns:ns0='http://purl.org/dc/elements/1.1/' xmlns:ns1='http://schemas.openxmlformats.org/package/2006/metadata/core-properties' " w:xpath="/ns1:coreProperties[1]/ns0:subject[1]" w:storeItemID="{6C3C8BC8-F283-45AE-878A-BAB7291924A1}"/>
          <w:text/>
        </w:sdtPr>
        <w:sdtEndPr>
          <w:rPr>
            <w:rStyle w:val="ACRDocument-Publicationtitle"/>
          </w:rPr>
        </w:sdtEndPr>
        <w:sdtContent>
          <w:r w:rsidR="004A5ECF">
            <w:rPr>
              <w:rStyle w:val="ACRDocument-Publicationtitle"/>
            </w:rPr>
            <w:t>Improved Forest Management on Non-Federal U.S. Forestlands, Version 2.1</w:t>
          </w:r>
        </w:sdtContent>
      </w:sdt>
      <w:r w:rsidR="00343BD4">
        <w:t xml:space="preserve"> </w:t>
      </w:r>
      <w:r w:rsidR="005C088D">
        <w:t xml:space="preserve">(“the Methodology”) and is </w:t>
      </w:r>
      <w:r w:rsidR="00343BD4">
        <w:t xml:space="preserve">required </w:t>
      </w:r>
      <w:r w:rsidR="00126F12">
        <w:t>for</w:t>
      </w:r>
      <w:r w:rsidRPr="009F392D">
        <w:t xml:space="preserve"> </w:t>
      </w:r>
      <w:r w:rsidR="005C088D">
        <w:t xml:space="preserve">all </w:t>
      </w:r>
      <w:r w:rsidR="008B4AAE">
        <w:t>projects registered</w:t>
      </w:r>
      <w:r w:rsidRPr="00765F47">
        <w:t xml:space="preserve"> </w:t>
      </w:r>
      <w:r w:rsidR="00BA17F9">
        <w:t xml:space="preserve">under the </w:t>
      </w:r>
      <w:r>
        <w:t>Methodology</w:t>
      </w:r>
      <w:r w:rsidR="00126F12">
        <w:t>. A</w:t>
      </w:r>
      <w:r w:rsidR="00A72160">
        <w:t>ttestation from a Professional Forester</w:t>
      </w:r>
      <w:r w:rsidR="001C0884">
        <w:t>,</w:t>
      </w:r>
      <w:r w:rsidR="001C0884" w:rsidRPr="001C0884">
        <w:t xml:space="preserve"> </w:t>
      </w:r>
      <w:r w:rsidR="00A72160">
        <w:t xml:space="preserve">as defined </w:t>
      </w:r>
      <w:r w:rsidR="00BA17F9">
        <w:t xml:space="preserve">by </w:t>
      </w:r>
      <w:r w:rsidR="00A72160">
        <w:t>the Methodology</w:t>
      </w:r>
      <w:r w:rsidR="004343A4">
        <w:t xml:space="preserve">, must be provided to substantiate the </w:t>
      </w:r>
      <w:r w:rsidR="00A47CF8">
        <w:t xml:space="preserve">feasibility of the baseline scenario </w:t>
      </w:r>
      <w:r w:rsidR="00BA17F9">
        <w:t>for certain constraint categories</w:t>
      </w:r>
      <w:r w:rsidR="00A72160">
        <w:t xml:space="preserve">. </w:t>
      </w:r>
      <w:r w:rsidR="00C6781B">
        <w:t>T</w:t>
      </w:r>
      <w:r w:rsidR="785018F3">
        <w:t>his template provides a standardized format for such.</w:t>
      </w:r>
    </w:p>
    <w:p w14:paraId="5244788D" w14:textId="4012B912" w:rsidR="002F0289" w:rsidRDefault="002F0289" w:rsidP="00A72160">
      <w:pPr>
        <w:pStyle w:val="ACRDocument-Bodytext"/>
      </w:pPr>
      <w:r w:rsidRPr="00B0746D">
        <w:rPr>
          <w:rStyle w:val="ACRDocument-HighlightBeginningofParagraph"/>
        </w:rPr>
        <w:t>INSTRUCTIONS</w:t>
      </w:r>
      <w:r>
        <w:t xml:space="preserve"> Complete the following sections corresponding to </w:t>
      </w:r>
      <w:r w:rsidR="00F31A1A">
        <w:t xml:space="preserve">project information, </w:t>
      </w:r>
      <w:r w:rsidR="00A72160">
        <w:t>constraint categories</w:t>
      </w:r>
      <w:r w:rsidR="00F31A1A">
        <w:t>, and the attestation</w:t>
      </w:r>
      <w:r w:rsidR="00A72160">
        <w:t xml:space="preserve">. </w:t>
      </w:r>
      <w:r w:rsidR="002D5D0D">
        <w:t xml:space="preserve">All sections must </w:t>
      </w:r>
      <w:r w:rsidR="00137524">
        <w:t xml:space="preserve">be completed. </w:t>
      </w:r>
      <w:r w:rsidR="003335F5">
        <w:t>While</w:t>
      </w:r>
      <w:r w:rsidR="00E8753E">
        <w:t xml:space="preserve"> the </w:t>
      </w:r>
      <w:r w:rsidR="00EE5DFE">
        <w:t>undersigning</w:t>
      </w:r>
      <w:r w:rsidR="00E8753E">
        <w:t xml:space="preserve"> Professional Forester </w:t>
      </w:r>
      <w:r w:rsidR="79BA113E">
        <w:t xml:space="preserve">is not required </w:t>
      </w:r>
      <w:r w:rsidR="003335F5">
        <w:t>to</w:t>
      </w:r>
      <w:r w:rsidR="00E8753E">
        <w:t xml:space="preserve"> </w:t>
      </w:r>
      <w:r w:rsidR="00A030F7">
        <w:t>complete Sections I</w:t>
      </w:r>
      <w:r w:rsidR="00714880">
        <w:t>I</w:t>
      </w:r>
      <w:r w:rsidR="00A030F7">
        <w:t xml:space="preserve"> through V</w:t>
      </w:r>
      <w:r w:rsidR="00383059">
        <w:t>I</w:t>
      </w:r>
      <w:r w:rsidR="003335F5">
        <w:t xml:space="preserve"> (</w:t>
      </w:r>
      <w:r w:rsidR="3B9A1A71">
        <w:t xml:space="preserve">a </w:t>
      </w:r>
      <w:r w:rsidR="003335F5">
        <w:t xml:space="preserve">representative of the Project Proponent may </w:t>
      </w:r>
      <w:r w:rsidR="37B8C8C0">
        <w:t xml:space="preserve">also </w:t>
      </w:r>
      <w:r w:rsidR="003335F5">
        <w:t>do so</w:t>
      </w:r>
      <w:r w:rsidR="00EE5DFE">
        <w:t>)</w:t>
      </w:r>
      <w:r w:rsidR="00A030F7">
        <w:t xml:space="preserve">, </w:t>
      </w:r>
      <w:r w:rsidR="003335F5">
        <w:t>the</w:t>
      </w:r>
      <w:r w:rsidR="00EE5DFE">
        <w:t xml:space="preserve">y must be </w:t>
      </w:r>
      <w:r w:rsidR="004844E3">
        <w:t>sufficiently</w:t>
      </w:r>
      <w:r w:rsidR="00EE5DFE">
        <w:t xml:space="preserve"> familiarized with the GHG Project</w:t>
      </w:r>
      <w:r w:rsidR="004C5AA6">
        <w:t xml:space="preserve"> to</w:t>
      </w:r>
      <w:r w:rsidR="004844E3">
        <w:t xml:space="preserve"> attest to the claims made</w:t>
      </w:r>
      <w:r w:rsidR="001429F2">
        <w:t xml:space="preserve"> therein</w:t>
      </w:r>
      <w:r w:rsidR="004844E3">
        <w:t xml:space="preserve">. </w:t>
      </w:r>
      <w:r w:rsidR="001D0CA8">
        <w:t>Supporting information</w:t>
      </w:r>
      <w:r w:rsidR="00A72160">
        <w:t xml:space="preserve"> may be </w:t>
      </w:r>
      <w:r w:rsidR="009D3D53">
        <w:t>attached</w:t>
      </w:r>
      <w:r w:rsidR="00A72160">
        <w:t xml:space="preserve"> as an addendum</w:t>
      </w:r>
      <w:r w:rsidR="009D3D53">
        <w:t xml:space="preserve">. This </w:t>
      </w:r>
      <w:r w:rsidR="00607137">
        <w:t xml:space="preserve">attestation </w:t>
      </w:r>
      <w:r w:rsidR="009D3D53">
        <w:t>(and any attached addenda) must be provided at validation as an appendix to the GHG Project Plan.</w:t>
      </w:r>
    </w:p>
    <w:p w14:paraId="27D18E4D" w14:textId="570CD7BD" w:rsidR="002F0289" w:rsidRDefault="006B5ABE" w:rsidP="002F0289">
      <w:pPr>
        <w:rPr>
          <w:rFonts w:cs="Arial"/>
        </w:rPr>
      </w:pPr>
      <w:r>
        <w:t xml:space="preserve">When </w:t>
      </w:r>
      <w:r w:rsidR="00E70489">
        <w:t xml:space="preserve">making </w:t>
      </w:r>
      <w:r w:rsidR="0039507F">
        <w:t xml:space="preserve">updates </w:t>
      </w:r>
      <w:proofErr w:type="gramStart"/>
      <w:r w:rsidR="0039507F">
        <w:t>as a result of</w:t>
      </w:r>
      <w:proofErr w:type="gramEnd"/>
      <w:r w:rsidR="0039507F">
        <w:t xml:space="preserve"> a dynamic evaluation (</w:t>
      </w:r>
      <w:r w:rsidR="0039507F">
        <w:rPr>
          <w:i/>
          <w:iCs/>
        </w:rPr>
        <w:t>ACR IFM Methodologies Tool for Dynamic Evaluation of Baselines</w:t>
      </w:r>
      <w:r w:rsidR="0039507F">
        <w:t xml:space="preserve">), </w:t>
      </w:r>
      <w:r w:rsidR="00E70489">
        <w:t>attestations may be provided for only the relevant categories</w:t>
      </w:r>
      <w:r w:rsidR="00D639E4">
        <w:t xml:space="preserve"> requiring recourse</w:t>
      </w:r>
      <w:r w:rsidR="00E70489">
        <w:t xml:space="preserve"> (Sections II</w:t>
      </w:r>
      <w:r w:rsidR="00D639E4">
        <w:t xml:space="preserve"> through </w:t>
      </w:r>
      <w:r w:rsidR="00E70489">
        <w:t>VI)</w:t>
      </w:r>
      <w:r w:rsidR="00D639E4">
        <w:t>. In all cases, Sections I and VII must be provided.</w:t>
      </w:r>
      <w:r w:rsidR="002F0289">
        <w:br w:type="page"/>
      </w:r>
    </w:p>
    <w:tbl>
      <w:tblPr>
        <w:tblStyle w:val="TableGrid"/>
        <w:tblW w:w="9726" w:type="dxa"/>
        <w:tblLayout w:type="fixed"/>
        <w:tblLook w:val="04A0" w:firstRow="1" w:lastRow="0" w:firstColumn="1" w:lastColumn="0" w:noHBand="0" w:noVBand="1"/>
      </w:tblPr>
      <w:tblGrid>
        <w:gridCol w:w="1590"/>
        <w:gridCol w:w="1800"/>
        <w:gridCol w:w="1080"/>
        <w:gridCol w:w="1440"/>
        <w:gridCol w:w="3594"/>
        <w:gridCol w:w="222"/>
      </w:tblGrid>
      <w:tr w:rsidR="002F0289" w:rsidRPr="00114BB7" w14:paraId="7A890FB8" w14:textId="77777777" w:rsidTr="00132BD8">
        <w:trPr>
          <w:cnfStyle w:val="100000000000" w:firstRow="1" w:lastRow="0" w:firstColumn="0" w:lastColumn="0" w:oddVBand="0" w:evenVBand="0" w:oddHBand="0" w:evenHBand="0" w:firstRowFirstColumn="0" w:firstRowLastColumn="0" w:lastRowFirstColumn="0" w:lastRowLastColumn="0"/>
          <w:trHeight w:val="482"/>
        </w:trPr>
        <w:tc>
          <w:tcPr>
            <w:tcW w:w="9726" w:type="dxa"/>
            <w:gridSpan w:val="6"/>
          </w:tcPr>
          <w:p w14:paraId="2D4CE8BB" w14:textId="42EAF048" w:rsidR="002F0289" w:rsidRPr="00114BB7" w:rsidRDefault="002F0289" w:rsidP="00EF24DE">
            <w:pPr>
              <w:pStyle w:val="ACRDocument-Tableheadervertical"/>
              <w:jc w:val="left"/>
              <w:rPr>
                <w:sz w:val="22"/>
                <w:szCs w:val="22"/>
              </w:rPr>
            </w:pPr>
            <w:r w:rsidRPr="00114BB7">
              <w:rPr>
                <w:sz w:val="22"/>
                <w:szCs w:val="22"/>
              </w:rPr>
              <w:lastRenderedPageBreak/>
              <w:t xml:space="preserve">section I: </w:t>
            </w:r>
            <w:r w:rsidR="0064070B" w:rsidRPr="00114BB7">
              <w:rPr>
                <w:sz w:val="22"/>
                <w:szCs w:val="22"/>
              </w:rPr>
              <w:t>project information</w:t>
            </w:r>
          </w:p>
        </w:tc>
      </w:tr>
      <w:tr w:rsidR="002F0289" w:rsidRPr="00114BB7" w14:paraId="63A9ADA8" w14:textId="77777777" w:rsidTr="006D531A">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772CF21D" w14:textId="77777777" w:rsidR="002F0289" w:rsidRPr="00114BB7" w:rsidRDefault="002F0289" w:rsidP="00EF24DE">
            <w:pPr>
              <w:pStyle w:val="ACRDocument-Tableheaderverticalside"/>
              <w:rPr>
                <w:sz w:val="22"/>
                <w:lang w:eastAsia="zh-CN"/>
              </w:rPr>
            </w:pPr>
            <w:bookmarkStart w:id="0" w:name="_Hlk167965712"/>
            <w:r w:rsidRPr="00114BB7">
              <w:rPr>
                <w:sz w:val="22"/>
                <w:lang w:eastAsia="zh-CN"/>
              </w:rPr>
              <w:t>1</w:t>
            </w:r>
          </w:p>
        </w:tc>
        <w:tc>
          <w:tcPr>
            <w:tcW w:w="2880" w:type="dxa"/>
            <w:gridSpan w:val="2"/>
          </w:tcPr>
          <w:p w14:paraId="12512E83" w14:textId="77777777" w:rsidR="002F0289" w:rsidRPr="00114BB7" w:rsidRDefault="002F0289" w:rsidP="00EF24DE">
            <w:pPr>
              <w:pStyle w:val="ACRDocument-Bulletlevel1"/>
              <w:numPr>
                <w:ilvl w:val="0"/>
                <w:numId w:val="0"/>
              </w:numPr>
              <w:spacing w:after="0"/>
              <w:rPr>
                <w:b/>
                <w:bCs/>
              </w:rPr>
            </w:pPr>
            <w:r w:rsidRPr="00114BB7">
              <w:rPr>
                <w:b/>
                <w:bCs/>
                <w:noProof w:val="0"/>
              </w:rPr>
              <w:t>Project Title</w:t>
            </w:r>
          </w:p>
        </w:tc>
        <w:tc>
          <w:tcPr>
            <w:tcW w:w="5256" w:type="dxa"/>
            <w:gridSpan w:val="3"/>
          </w:tcPr>
          <w:p w14:paraId="4F720153" w14:textId="77777777" w:rsidR="002F0289" w:rsidRPr="00114BB7" w:rsidRDefault="002F0289" w:rsidP="00EF24DE">
            <w:pPr>
              <w:pStyle w:val="ACRDocument-Tabledetail"/>
              <w:ind w:left="0"/>
              <w:rPr>
                <w:szCs w:val="22"/>
              </w:rPr>
            </w:pPr>
            <w:r w:rsidRPr="00114BB7">
              <w:rPr>
                <w:szCs w:val="22"/>
              </w:rPr>
              <w:fldChar w:fldCharType="begin">
                <w:ffData>
                  <w:name w:val="Text14"/>
                  <w:enabled/>
                  <w:calcOnExit w:val="0"/>
                  <w:textInput/>
                </w:ffData>
              </w:fldChar>
            </w:r>
            <w:bookmarkStart w:id="1" w:name="Text14"/>
            <w:r w:rsidRPr="00114BB7">
              <w:rPr>
                <w:szCs w:val="22"/>
              </w:rPr>
              <w:instrText xml:space="preserve"> FORMTEXT </w:instrText>
            </w:r>
            <w:r w:rsidRPr="00114BB7">
              <w:rPr>
                <w:szCs w:val="22"/>
              </w:rPr>
            </w:r>
            <w:r w:rsidRPr="00114BB7">
              <w:rPr>
                <w:szCs w:val="22"/>
              </w:rPr>
              <w:fldChar w:fldCharType="separate"/>
            </w:r>
            <w:r w:rsidRPr="00114BB7">
              <w:rPr>
                <w:noProof/>
                <w:szCs w:val="22"/>
              </w:rPr>
              <w:t> </w:t>
            </w:r>
            <w:r w:rsidRPr="00114BB7">
              <w:rPr>
                <w:noProof/>
                <w:szCs w:val="22"/>
              </w:rPr>
              <w:t> </w:t>
            </w:r>
            <w:r w:rsidRPr="00114BB7">
              <w:rPr>
                <w:noProof/>
                <w:szCs w:val="22"/>
              </w:rPr>
              <w:t> </w:t>
            </w:r>
            <w:r w:rsidRPr="00114BB7">
              <w:rPr>
                <w:noProof/>
                <w:szCs w:val="22"/>
              </w:rPr>
              <w:t> </w:t>
            </w:r>
            <w:r w:rsidRPr="00114BB7">
              <w:rPr>
                <w:noProof/>
                <w:szCs w:val="22"/>
              </w:rPr>
              <w:t> </w:t>
            </w:r>
            <w:r w:rsidRPr="00114BB7">
              <w:rPr>
                <w:szCs w:val="22"/>
              </w:rPr>
              <w:fldChar w:fldCharType="end"/>
            </w:r>
            <w:bookmarkEnd w:id="1"/>
          </w:p>
        </w:tc>
      </w:tr>
      <w:bookmarkEnd w:id="0"/>
      <w:tr w:rsidR="002F0289" w:rsidRPr="00114BB7" w14:paraId="3CB675A6" w14:textId="77777777" w:rsidTr="006D531A">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7F78046F" w14:textId="77777777" w:rsidR="002F0289" w:rsidRPr="00114BB7" w:rsidRDefault="002F0289" w:rsidP="00EF24DE">
            <w:pPr>
              <w:pStyle w:val="ACRDocument-Tableheaderverticalside"/>
              <w:rPr>
                <w:sz w:val="22"/>
                <w:lang w:eastAsia="zh-CN"/>
              </w:rPr>
            </w:pPr>
            <w:r w:rsidRPr="00114BB7">
              <w:rPr>
                <w:sz w:val="22"/>
                <w:lang w:eastAsia="zh-CN"/>
              </w:rPr>
              <w:t>2</w:t>
            </w:r>
          </w:p>
        </w:tc>
        <w:tc>
          <w:tcPr>
            <w:tcW w:w="2880" w:type="dxa"/>
            <w:gridSpan w:val="2"/>
          </w:tcPr>
          <w:p w14:paraId="3A4F0093" w14:textId="77777777" w:rsidR="002F0289" w:rsidRPr="00114BB7" w:rsidRDefault="002F0289" w:rsidP="00EF24DE">
            <w:pPr>
              <w:pStyle w:val="ACRDocument-Bulletlevel1"/>
              <w:numPr>
                <w:ilvl w:val="0"/>
                <w:numId w:val="0"/>
              </w:numPr>
              <w:spacing w:after="0"/>
              <w:rPr>
                <w:b/>
                <w:bCs/>
              </w:rPr>
            </w:pPr>
            <w:r w:rsidRPr="00114BB7">
              <w:rPr>
                <w:b/>
                <w:bCs/>
                <w:noProof w:val="0"/>
              </w:rPr>
              <w:t>ACR Project ID#</w:t>
            </w:r>
          </w:p>
        </w:tc>
        <w:tc>
          <w:tcPr>
            <w:tcW w:w="5256" w:type="dxa"/>
            <w:gridSpan w:val="3"/>
          </w:tcPr>
          <w:p w14:paraId="03D5D0C3" w14:textId="77777777" w:rsidR="002F0289" w:rsidRPr="00114BB7" w:rsidRDefault="002F0289" w:rsidP="00EF24DE">
            <w:pPr>
              <w:pStyle w:val="ACRDocument-Tabledetail"/>
              <w:ind w:left="0"/>
              <w:rPr>
                <w:szCs w:val="22"/>
              </w:rPr>
            </w:pPr>
            <w:r w:rsidRPr="00114BB7">
              <w:rPr>
                <w:szCs w:val="22"/>
              </w:rPr>
              <w:fldChar w:fldCharType="begin">
                <w:ffData>
                  <w:name w:val="Text15"/>
                  <w:enabled/>
                  <w:calcOnExit w:val="0"/>
                  <w:textInput/>
                </w:ffData>
              </w:fldChar>
            </w:r>
            <w:bookmarkStart w:id="2" w:name="Text15"/>
            <w:r w:rsidRPr="00114BB7">
              <w:rPr>
                <w:szCs w:val="22"/>
              </w:rPr>
              <w:instrText xml:space="preserve"> FORMTEXT </w:instrText>
            </w:r>
            <w:r w:rsidRPr="00114BB7">
              <w:rPr>
                <w:szCs w:val="22"/>
              </w:rPr>
            </w:r>
            <w:r w:rsidRPr="00114BB7">
              <w:rPr>
                <w:szCs w:val="22"/>
              </w:rPr>
              <w:fldChar w:fldCharType="separate"/>
            </w:r>
            <w:r w:rsidRPr="00114BB7">
              <w:rPr>
                <w:noProof/>
                <w:szCs w:val="22"/>
              </w:rPr>
              <w:t> </w:t>
            </w:r>
            <w:r w:rsidRPr="00114BB7">
              <w:rPr>
                <w:noProof/>
                <w:szCs w:val="22"/>
              </w:rPr>
              <w:t> </w:t>
            </w:r>
            <w:r w:rsidRPr="00114BB7">
              <w:rPr>
                <w:noProof/>
                <w:szCs w:val="22"/>
              </w:rPr>
              <w:t> </w:t>
            </w:r>
            <w:r w:rsidRPr="00114BB7">
              <w:rPr>
                <w:noProof/>
                <w:szCs w:val="22"/>
              </w:rPr>
              <w:t> </w:t>
            </w:r>
            <w:r w:rsidRPr="00114BB7">
              <w:rPr>
                <w:noProof/>
                <w:szCs w:val="22"/>
              </w:rPr>
              <w:t> </w:t>
            </w:r>
            <w:r w:rsidRPr="00114BB7">
              <w:rPr>
                <w:szCs w:val="22"/>
              </w:rPr>
              <w:fldChar w:fldCharType="end"/>
            </w:r>
            <w:bookmarkEnd w:id="2"/>
          </w:p>
        </w:tc>
      </w:tr>
      <w:tr w:rsidR="00334B62" w:rsidRPr="00114BB7" w14:paraId="408457A6" w14:textId="77777777" w:rsidTr="006D531A">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783B9A77" w14:textId="1E528340" w:rsidR="00334B62" w:rsidRPr="00114BB7" w:rsidRDefault="00714880" w:rsidP="00EF24DE">
            <w:pPr>
              <w:pStyle w:val="ACRDocument-Tableheaderverticalside"/>
              <w:rPr>
                <w:sz w:val="22"/>
                <w:lang w:eastAsia="zh-CN"/>
              </w:rPr>
            </w:pPr>
            <w:r>
              <w:rPr>
                <w:sz w:val="22"/>
                <w:lang w:eastAsia="zh-CN"/>
              </w:rPr>
              <w:t>3</w:t>
            </w:r>
          </w:p>
        </w:tc>
        <w:tc>
          <w:tcPr>
            <w:tcW w:w="2880" w:type="dxa"/>
            <w:gridSpan w:val="2"/>
          </w:tcPr>
          <w:p w14:paraId="21A1C63C" w14:textId="683C9803" w:rsidR="00334B62" w:rsidRPr="00114BB7" w:rsidRDefault="00714880" w:rsidP="00EF24DE">
            <w:pPr>
              <w:pStyle w:val="ACRDocument-Bulletlevel1"/>
              <w:numPr>
                <w:ilvl w:val="0"/>
                <w:numId w:val="0"/>
              </w:numPr>
              <w:spacing w:after="0"/>
              <w:rPr>
                <w:b/>
                <w:bCs/>
                <w:noProof w:val="0"/>
              </w:rPr>
            </w:pPr>
            <w:r>
              <w:rPr>
                <w:b/>
                <w:bCs/>
                <w:noProof w:val="0"/>
              </w:rPr>
              <w:t>Sections II-V</w:t>
            </w:r>
            <w:r w:rsidR="00AB645A">
              <w:rPr>
                <w:b/>
                <w:bCs/>
                <w:noProof w:val="0"/>
              </w:rPr>
              <w:t>I</w:t>
            </w:r>
            <w:r w:rsidR="00E10020">
              <w:rPr>
                <w:b/>
                <w:bCs/>
                <w:noProof w:val="0"/>
              </w:rPr>
              <w:t xml:space="preserve"> complete</w:t>
            </w:r>
            <w:r>
              <w:rPr>
                <w:b/>
                <w:bCs/>
                <w:noProof w:val="0"/>
              </w:rPr>
              <w:t>d</w:t>
            </w:r>
            <w:r w:rsidR="00E10020">
              <w:rPr>
                <w:b/>
                <w:bCs/>
                <w:noProof w:val="0"/>
              </w:rPr>
              <w:t xml:space="preserve"> by (</w:t>
            </w:r>
            <w:r w:rsidR="0011098B">
              <w:rPr>
                <w:b/>
                <w:bCs/>
                <w:noProof w:val="0"/>
              </w:rPr>
              <w:t>n</w:t>
            </w:r>
            <w:r w:rsidR="00E10020">
              <w:rPr>
                <w:b/>
                <w:bCs/>
                <w:noProof w:val="0"/>
              </w:rPr>
              <w:t>ame</w:t>
            </w:r>
            <w:r w:rsidR="0064070B">
              <w:rPr>
                <w:b/>
                <w:bCs/>
                <w:noProof w:val="0"/>
              </w:rPr>
              <w:t>, title, organization)</w:t>
            </w:r>
          </w:p>
        </w:tc>
        <w:tc>
          <w:tcPr>
            <w:tcW w:w="5256" w:type="dxa"/>
            <w:gridSpan w:val="3"/>
          </w:tcPr>
          <w:p w14:paraId="563EC124" w14:textId="2FCCB4C1" w:rsidR="00334B62" w:rsidRPr="00114BB7" w:rsidRDefault="00714880" w:rsidP="00EF24DE">
            <w:pPr>
              <w:pStyle w:val="ACRDocument-Tabledetail"/>
              <w:ind w:left="0"/>
              <w:rPr>
                <w:szCs w:val="22"/>
              </w:rPr>
            </w:pPr>
            <w:r w:rsidRPr="00114BB7">
              <w:rPr>
                <w:szCs w:val="22"/>
              </w:rPr>
              <w:fldChar w:fldCharType="begin">
                <w:ffData>
                  <w:name w:val="Text15"/>
                  <w:enabled/>
                  <w:calcOnExit w:val="0"/>
                  <w:textInput/>
                </w:ffData>
              </w:fldChar>
            </w:r>
            <w:r w:rsidRPr="00114BB7">
              <w:rPr>
                <w:szCs w:val="22"/>
              </w:rPr>
              <w:instrText xml:space="preserve"> FORMTEXT </w:instrText>
            </w:r>
            <w:r w:rsidRPr="00114BB7">
              <w:rPr>
                <w:szCs w:val="22"/>
              </w:rPr>
            </w:r>
            <w:r w:rsidRPr="00114BB7">
              <w:rPr>
                <w:szCs w:val="22"/>
              </w:rPr>
              <w:fldChar w:fldCharType="separate"/>
            </w:r>
            <w:r w:rsidRPr="00114BB7">
              <w:rPr>
                <w:noProof/>
                <w:szCs w:val="22"/>
              </w:rPr>
              <w:t> </w:t>
            </w:r>
            <w:r w:rsidRPr="00114BB7">
              <w:rPr>
                <w:noProof/>
                <w:szCs w:val="22"/>
              </w:rPr>
              <w:t> </w:t>
            </w:r>
            <w:r w:rsidRPr="00114BB7">
              <w:rPr>
                <w:noProof/>
                <w:szCs w:val="22"/>
              </w:rPr>
              <w:t> </w:t>
            </w:r>
            <w:r w:rsidRPr="00114BB7">
              <w:rPr>
                <w:noProof/>
                <w:szCs w:val="22"/>
              </w:rPr>
              <w:t> </w:t>
            </w:r>
            <w:r w:rsidRPr="00114BB7">
              <w:rPr>
                <w:noProof/>
                <w:szCs w:val="22"/>
              </w:rPr>
              <w:t> </w:t>
            </w:r>
            <w:r w:rsidRPr="00114BB7">
              <w:rPr>
                <w:szCs w:val="22"/>
              </w:rPr>
              <w:fldChar w:fldCharType="end"/>
            </w:r>
          </w:p>
        </w:tc>
      </w:tr>
      <w:tr w:rsidR="002F0289" w:rsidRPr="00114BB7" w14:paraId="1A0983FD" w14:textId="77777777" w:rsidTr="006D531A">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3ECC2C9C" w14:textId="7A38152C" w:rsidR="002F0289" w:rsidRPr="00114BB7" w:rsidRDefault="00714880" w:rsidP="00EF24DE">
            <w:pPr>
              <w:pStyle w:val="ACRDocument-Tableheaderverticalside"/>
              <w:rPr>
                <w:sz w:val="22"/>
                <w:lang w:eastAsia="zh-CN"/>
              </w:rPr>
            </w:pPr>
            <w:r>
              <w:rPr>
                <w:sz w:val="22"/>
                <w:lang w:eastAsia="zh-CN"/>
              </w:rPr>
              <w:t>4</w:t>
            </w:r>
          </w:p>
        </w:tc>
        <w:tc>
          <w:tcPr>
            <w:tcW w:w="2880" w:type="dxa"/>
            <w:gridSpan w:val="2"/>
          </w:tcPr>
          <w:p w14:paraId="39D82534" w14:textId="77777777" w:rsidR="002F0289" w:rsidRPr="00114BB7" w:rsidRDefault="002F0289" w:rsidP="00EF24DE">
            <w:pPr>
              <w:pStyle w:val="ACRDocument-Bulletlevel1"/>
              <w:numPr>
                <w:ilvl w:val="0"/>
                <w:numId w:val="0"/>
              </w:numPr>
              <w:spacing w:after="0" w:line="240" w:lineRule="auto"/>
              <w:ind w:right="0"/>
              <w:rPr>
                <w:b/>
                <w:bCs/>
              </w:rPr>
            </w:pPr>
            <w:r w:rsidRPr="00114BB7">
              <w:rPr>
                <w:b/>
                <w:bCs/>
              </w:rPr>
              <w:t>Date form completed</w:t>
            </w:r>
          </w:p>
        </w:tc>
        <w:sdt>
          <w:sdtPr>
            <w:rPr>
              <w:szCs w:val="22"/>
            </w:rPr>
            <w:id w:val="586802689"/>
            <w:placeholder>
              <w:docPart w:val="C391813E7C004E159BE683520E2257BE"/>
            </w:placeholder>
            <w:showingPlcHdr/>
            <w:date>
              <w:dateFormat w:val="M/d/yyyy"/>
              <w:lid w:val="en-US"/>
              <w:storeMappedDataAs w:val="dateTime"/>
              <w:calendar w:val="gregorian"/>
            </w:date>
          </w:sdtPr>
          <w:sdtEndPr/>
          <w:sdtContent>
            <w:tc>
              <w:tcPr>
                <w:tcW w:w="5256" w:type="dxa"/>
                <w:gridSpan w:val="3"/>
              </w:tcPr>
              <w:p w14:paraId="34180F23" w14:textId="77777777" w:rsidR="002F0289" w:rsidRPr="00114BB7" w:rsidRDefault="002F0289" w:rsidP="00EF24DE">
                <w:pPr>
                  <w:pStyle w:val="ACRDocument-Tabledetail"/>
                  <w:ind w:left="0"/>
                  <w:rPr>
                    <w:szCs w:val="22"/>
                  </w:rPr>
                </w:pPr>
                <w:r w:rsidRPr="00114BB7">
                  <w:rPr>
                    <w:rStyle w:val="PlaceholderText"/>
                    <w:szCs w:val="22"/>
                  </w:rPr>
                  <w:t>Click or tap to enter a date.</w:t>
                </w:r>
              </w:p>
            </w:tc>
          </w:sdtContent>
        </w:sdt>
      </w:tr>
      <w:tr w:rsidR="00B74032" w:rsidRPr="00114BB7" w14:paraId="64412E83" w14:textId="77777777" w:rsidTr="0028622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6"/>
            <w:shd w:val="clear" w:color="auto" w:fill="208A3C"/>
          </w:tcPr>
          <w:p w14:paraId="74A7CBC5" w14:textId="5C6F10C1" w:rsidR="00B74032" w:rsidRDefault="004A0D11" w:rsidP="00096749">
            <w:pPr>
              <w:pStyle w:val="ACRDocument-Tableheadervertical"/>
              <w:jc w:val="left"/>
              <w:rPr>
                <w:szCs w:val="22"/>
              </w:rPr>
            </w:pPr>
            <w:r w:rsidRPr="00096749">
              <w:rPr>
                <w:sz w:val="22"/>
                <w:szCs w:val="22"/>
              </w:rPr>
              <w:t>Section</w:t>
            </w:r>
            <w:r>
              <w:rPr>
                <w:sz w:val="22"/>
                <w:szCs w:val="22"/>
              </w:rPr>
              <w:t xml:space="preserve"> II: Legality</w:t>
            </w:r>
          </w:p>
        </w:tc>
      </w:tr>
      <w:tr w:rsidR="004A0D11" w:rsidRPr="00114BB7" w14:paraId="0245D309" w14:textId="77777777" w:rsidTr="00A502C4">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3A8D9333" w14:textId="26528420" w:rsidR="004A0D11" w:rsidRDefault="004A0D11" w:rsidP="00EF24DE">
            <w:pPr>
              <w:pStyle w:val="ACRDocument-Tableheaderverticalside"/>
              <w:rPr>
                <w:sz w:val="22"/>
                <w:lang w:eastAsia="zh-CN"/>
              </w:rPr>
            </w:pPr>
            <w:r>
              <w:rPr>
                <w:sz w:val="22"/>
                <w:lang w:eastAsia="zh-CN"/>
              </w:rPr>
              <w:t>1</w:t>
            </w:r>
          </w:p>
        </w:tc>
        <w:tc>
          <w:tcPr>
            <w:tcW w:w="8136" w:type="dxa"/>
            <w:gridSpan w:val="5"/>
          </w:tcPr>
          <w:p w14:paraId="52A08834" w14:textId="232A750C" w:rsidR="009A2EA3" w:rsidRDefault="00D76720" w:rsidP="009A2EA3">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General Legal Constraints</w:t>
            </w:r>
          </w:p>
          <w:p w14:paraId="73961246" w14:textId="2CE38AE3" w:rsidR="009A2EA3" w:rsidRPr="007A692E" w:rsidRDefault="009A2EA3" w:rsidP="009A2EA3">
            <w:pPr>
              <w:pStyle w:val="ACRDocument-Tabledetail"/>
              <w:rPr>
                <w:i/>
                <w:iCs/>
              </w:rPr>
            </w:pPr>
            <w:r w:rsidRPr="00CA4E79">
              <w:rPr>
                <w:i/>
                <w:iCs/>
              </w:rPr>
              <w:t xml:space="preserve">What </w:t>
            </w:r>
            <w:r>
              <w:rPr>
                <w:i/>
                <w:iCs/>
              </w:rPr>
              <w:t>are</w:t>
            </w:r>
            <w:r w:rsidRPr="00CA4E79">
              <w:rPr>
                <w:i/>
                <w:iCs/>
              </w:rPr>
              <w:t xml:space="preserve"> the</w:t>
            </w:r>
            <w:r w:rsidR="00BF7BF2">
              <w:rPr>
                <w:i/>
                <w:iCs/>
              </w:rPr>
              <w:t xml:space="preserve"> laws</w:t>
            </w:r>
            <w:r w:rsidR="00D17D94">
              <w:rPr>
                <w:i/>
                <w:iCs/>
              </w:rPr>
              <w:t xml:space="preserve"> (e.g., forest practice laws)</w:t>
            </w:r>
            <w:r w:rsidR="00BF7BF2">
              <w:rPr>
                <w:i/>
                <w:iCs/>
              </w:rPr>
              <w:t xml:space="preserve">, regulations, statutes, </w:t>
            </w:r>
            <w:r w:rsidR="00DF0638">
              <w:rPr>
                <w:i/>
                <w:iCs/>
              </w:rPr>
              <w:t xml:space="preserve">legal rulings, and other </w:t>
            </w:r>
            <w:r w:rsidR="00A845EE">
              <w:rPr>
                <w:i/>
                <w:iCs/>
              </w:rPr>
              <w:t xml:space="preserve">general legal constraints </w:t>
            </w:r>
            <w:r w:rsidR="00DF0638">
              <w:rPr>
                <w:i/>
                <w:iCs/>
              </w:rPr>
              <w:t>relevant to forest management</w:t>
            </w:r>
            <w:r w:rsidR="002E4B37">
              <w:rPr>
                <w:i/>
                <w:iCs/>
              </w:rPr>
              <w:t xml:space="preserve"> in the project area? Have these been appropriately</w:t>
            </w:r>
            <w:r w:rsidR="00D81CB3">
              <w:rPr>
                <w:i/>
                <w:iCs/>
              </w:rPr>
              <w:t xml:space="preserve"> </w:t>
            </w:r>
            <w:r w:rsidR="002E4B37">
              <w:rPr>
                <w:i/>
                <w:iCs/>
              </w:rPr>
              <w:t>modeled in the baseline scenario?</w:t>
            </w:r>
          </w:p>
          <w:p w14:paraId="25F34FB6" w14:textId="5F47EA09" w:rsidR="004A0D11" w:rsidRDefault="009A2EA3" w:rsidP="009A2EA3">
            <w:pPr>
              <w:pStyle w:val="ACRDocument-Tabledetail"/>
              <w:ind w:left="0"/>
              <w:rPr>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4A0D11" w:rsidRPr="00114BB7" w14:paraId="12A31EAF" w14:textId="77777777" w:rsidTr="009345B0">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754AA2F8" w14:textId="019779C7" w:rsidR="004A0D11" w:rsidRDefault="004A0D11" w:rsidP="00EF24DE">
            <w:pPr>
              <w:pStyle w:val="ACRDocument-Tableheaderverticalside"/>
              <w:rPr>
                <w:sz w:val="22"/>
                <w:lang w:eastAsia="zh-CN"/>
              </w:rPr>
            </w:pPr>
            <w:r>
              <w:rPr>
                <w:sz w:val="22"/>
                <w:lang w:eastAsia="zh-CN"/>
              </w:rPr>
              <w:t>2</w:t>
            </w:r>
          </w:p>
        </w:tc>
        <w:tc>
          <w:tcPr>
            <w:tcW w:w="8136" w:type="dxa"/>
            <w:gridSpan w:val="5"/>
          </w:tcPr>
          <w:p w14:paraId="1392D846" w14:textId="7927985D" w:rsidR="002E4B37" w:rsidRDefault="00D579F3" w:rsidP="002E4B37">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Property- </w:t>
            </w:r>
            <w:r w:rsidR="006A3F1D">
              <w:rPr>
                <w:rFonts w:ascii="Source Sans Pro" w:hAnsi="Source Sans Pro"/>
                <w:b/>
                <w:bCs/>
                <w:color w:val="142E41" w:themeColor="text1"/>
                <w:sz w:val="22"/>
                <w:szCs w:val="22"/>
              </w:rPr>
              <w:t>and</w:t>
            </w:r>
            <w:r>
              <w:rPr>
                <w:rFonts w:ascii="Source Sans Pro" w:hAnsi="Source Sans Pro"/>
                <w:b/>
                <w:bCs/>
                <w:color w:val="142E41" w:themeColor="text1"/>
                <w:sz w:val="22"/>
                <w:szCs w:val="22"/>
              </w:rPr>
              <w:t xml:space="preserve"> Owner-</w:t>
            </w:r>
            <w:r w:rsidR="00D76720">
              <w:rPr>
                <w:rFonts w:ascii="Source Sans Pro" w:hAnsi="Source Sans Pro"/>
                <w:b/>
                <w:bCs/>
                <w:color w:val="142E41" w:themeColor="text1"/>
                <w:sz w:val="22"/>
                <w:szCs w:val="22"/>
              </w:rPr>
              <w:t>Specific Legal Constraints</w:t>
            </w:r>
          </w:p>
          <w:p w14:paraId="037FA7B6" w14:textId="230B1C26" w:rsidR="002E4B37" w:rsidRPr="007A692E" w:rsidRDefault="002E4B37" w:rsidP="002E4B37">
            <w:pPr>
              <w:pStyle w:val="ACRDocument-Tabledetail"/>
              <w:rPr>
                <w:i/>
                <w:iCs/>
              </w:rPr>
            </w:pPr>
            <w:r w:rsidRPr="00CA4E79">
              <w:rPr>
                <w:i/>
                <w:iCs/>
              </w:rPr>
              <w:t xml:space="preserve">What </w:t>
            </w:r>
            <w:r>
              <w:rPr>
                <w:i/>
                <w:iCs/>
              </w:rPr>
              <w:t>are</w:t>
            </w:r>
            <w:r w:rsidRPr="00CA4E79">
              <w:rPr>
                <w:i/>
                <w:iCs/>
              </w:rPr>
              <w:t xml:space="preserve"> the</w:t>
            </w:r>
            <w:r>
              <w:rPr>
                <w:i/>
                <w:iCs/>
              </w:rPr>
              <w:t xml:space="preserve"> </w:t>
            </w:r>
            <w:r w:rsidR="00A13071">
              <w:rPr>
                <w:i/>
                <w:iCs/>
              </w:rPr>
              <w:t xml:space="preserve">conservation easements, deed restrictions, </w:t>
            </w:r>
            <w:r w:rsidR="00D81CB3" w:rsidRPr="00D81CB3">
              <w:rPr>
                <w:i/>
                <w:iCs/>
              </w:rPr>
              <w:t>donor funding restrictions on allowable management activities, contracts limiting forest management of existing and/or new timber owners</w:t>
            </w:r>
            <w:r w:rsidR="00894F4C">
              <w:rPr>
                <w:i/>
                <w:iCs/>
              </w:rPr>
              <w:t>, and any other property-</w:t>
            </w:r>
            <w:r w:rsidR="00D579F3">
              <w:rPr>
                <w:i/>
                <w:iCs/>
              </w:rPr>
              <w:t xml:space="preserve"> or owner-</w:t>
            </w:r>
            <w:r w:rsidR="00894F4C">
              <w:rPr>
                <w:i/>
                <w:iCs/>
              </w:rPr>
              <w:t>specific legal constraint</w:t>
            </w:r>
            <w:r w:rsidR="00A845EE">
              <w:rPr>
                <w:i/>
                <w:iCs/>
              </w:rPr>
              <w:t>s</w:t>
            </w:r>
            <w:r w:rsidR="00894F4C">
              <w:rPr>
                <w:i/>
                <w:iCs/>
              </w:rPr>
              <w:t xml:space="preserve"> </w:t>
            </w:r>
            <w:r w:rsidR="00A845EE">
              <w:rPr>
                <w:i/>
                <w:iCs/>
              </w:rPr>
              <w:t>relevant to forest management in the project area</w:t>
            </w:r>
            <w:r>
              <w:rPr>
                <w:i/>
                <w:iCs/>
              </w:rPr>
              <w:t>? Have these been appropriately modeled in the baseline scenario?</w:t>
            </w:r>
          </w:p>
          <w:p w14:paraId="7C8197A2" w14:textId="5351A005" w:rsidR="004A0D11" w:rsidRDefault="002E4B37" w:rsidP="002E4B37">
            <w:pPr>
              <w:pStyle w:val="ACRDocument-Tabledetail"/>
              <w:ind w:left="0"/>
              <w:rPr>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0447E2" w:rsidRPr="00114BB7" w14:paraId="24A1438D" w14:textId="77777777" w:rsidTr="009345B0">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670310E8" w14:textId="5BF9C042" w:rsidR="000447E2" w:rsidRDefault="000447E2" w:rsidP="00EF24DE">
            <w:pPr>
              <w:pStyle w:val="ACRDocument-Tableheaderverticalside"/>
              <w:rPr>
                <w:sz w:val="22"/>
                <w:lang w:eastAsia="zh-CN"/>
              </w:rPr>
            </w:pPr>
            <w:r>
              <w:rPr>
                <w:sz w:val="22"/>
                <w:lang w:eastAsia="zh-CN"/>
              </w:rPr>
              <w:t>3</w:t>
            </w:r>
          </w:p>
        </w:tc>
        <w:tc>
          <w:tcPr>
            <w:tcW w:w="8136" w:type="dxa"/>
            <w:gridSpan w:val="5"/>
          </w:tcPr>
          <w:p w14:paraId="37143892" w14:textId="77777777" w:rsidR="000447E2" w:rsidRDefault="000447E2" w:rsidP="002E4B37">
            <w:pPr>
              <w:pStyle w:val="Default"/>
              <w:rPr>
                <w:rFonts w:ascii="Source Sans Pro" w:hAnsi="Source Sans Pro"/>
                <w:b/>
                <w:bCs/>
                <w:color w:val="142E41" w:themeColor="text1"/>
                <w:sz w:val="22"/>
                <w:szCs w:val="22"/>
              </w:rPr>
            </w:pPr>
            <w:r>
              <w:rPr>
                <w:rFonts w:ascii="Source Sans Pro" w:hAnsi="Source Sans Pro"/>
                <w:b/>
                <w:bCs/>
                <w:color w:val="142E41" w:themeColor="text1"/>
                <w:sz w:val="22"/>
                <w:szCs w:val="22"/>
              </w:rPr>
              <w:t>Best Management Practices</w:t>
            </w:r>
          </w:p>
          <w:p w14:paraId="58BBD74C" w14:textId="6A3BF1E9" w:rsidR="000447E2" w:rsidRPr="007A692E" w:rsidRDefault="000447E2" w:rsidP="000447E2">
            <w:pPr>
              <w:pStyle w:val="ACRDocument-Tabledetail"/>
              <w:rPr>
                <w:i/>
                <w:iCs/>
              </w:rPr>
            </w:pPr>
            <w:r w:rsidRPr="00CA4E79">
              <w:rPr>
                <w:i/>
                <w:iCs/>
              </w:rPr>
              <w:t xml:space="preserve">What </w:t>
            </w:r>
            <w:r>
              <w:rPr>
                <w:i/>
                <w:iCs/>
              </w:rPr>
              <w:t>are</w:t>
            </w:r>
            <w:r w:rsidRPr="00CA4E79">
              <w:rPr>
                <w:i/>
                <w:iCs/>
              </w:rPr>
              <w:t xml:space="preserve"> the</w:t>
            </w:r>
            <w:r>
              <w:rPr>
                <w:i/>
                <w:iCs/>
              </w:rPr>
              <w:t xml:space="preserve"> </w:t>
            </w:r>
            <w:r w:rsidR="00E7548F">
              <w:rPr>
                <w:i/>
                <w:iCs/>
              </w:rPr>
              <w:t>federal, state, or local government agency-prescribed</w:t>
            </w:r>
            <w:r w:rsidR="00D17D94">
              <w:rPr>
                <w:i/>
                <w:iCs/>
              </w:rPr>
              <w:t xml:space="preserve"> </w:t>
            </w:r>
            <w:r w:rsidR="00C3436F">
              <w:rPr>
                <w:i/>
                <w:iCs/>
              </w:rPr>
              <w:t xml:space="preserve">voluntary </w:t>
            </w:r>
            <w:r w:rsidR="00254D21">
              <w:rPr>
                <w:i/>
                <w:iCs/>
              </w:rPr>
              <w:t>b</w:t>
            </w:r>
            <w:r w:rsidR="00254D21" w:rsidRPr="00254D21">
              <w:rPr>
                <w:i/>
                <w:iCs/>
              </w:rPr>
              <w:t>est management practices to protect water, soil stability, forest productivity, wildlife, and other sensitive resources</w:t>
            </w:r>
            <w:r>
              <w:rPr>
                <w:i/>
                <w:iCs/>
              </w:rPr>
              <w:t>? Have these been appropriately modeled in the baseline scenario?</w:t>
            </w:r>
          </w:p>
          <w:p w14:paraId="7BAC8618" w14:textId="393F5FB8" w:rsidR="000447E2" w:rsidRDefault="000447E2" w:rsidP="000447E2">
            <w:pPr>
              <w:pStyle w:val="Default"/>
              <w:rPr>
                <w:rFonts w:ascii="Source Sans Pro" w:hAnsi="Source Sans Pro"/>
                <w:b/>
                <w:bCs/>
                <w:color w:val="142E41" w:themeColor="text1"/>
                <w:sz w:val="22"/>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D52FAB" w:rsidRPr="00114BB7" w14:paraId="50170685" w14:textId="77777777" w:rsidTr="0028622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6"/>
            <w:shd w:val="clear" w:color="auto" w:fill="208A3C"/>
          </w:tcPr>
          <w:p w14:paraId="3CC441A4" w14:textId="2DDBAFE4" w:rsidR="00D52FAB" w:rsidRPr="00114BB7" w:rsidRDefault="00D52FAB" w:rsidP="00EF24DE">
            <w:pPr>
              <w:pStyle w:val="ACRDocument-Tableheadervertical"/>
              <w:jc w:val="left"/>
              <w:rPr>
                <w:sz w:val="22"/>
                <w:szCs w:val="22"/>
              </w:rPr>
            </w:pPr>
            <w:bookmarkStart w:id="3" w:name="_Hlk167965788"/>
            <w:bookmarkStart w:id="4" w:name="_Hlk167539829"/>
            <w:r w:rsidRPr="00114BB7">
              <w:rPr>
                <w:sz w:val="22"/>
                <w:szCs w:val="22"/>
              </w:rPr>
              <w:t xml:space="preserve">Section </w:t>
            </w:r>
            <w:r w:rsidR="00AB645A">
              <w:rPr>
                <w:sz w:val="22"/>
                <w:szCs w:val="22"/>
              </w:rPr>
              <w:t>I</w:t>
            </w:r>
            <w:r w:rsidRPr="00114BB7">
              <w:rPr>
                <w:sz w:val="22"/>
                <w:szCs w:val="22"/>
              </w:rPr>
              <w:t xml:space="preserve">II: </w:t>
            </w:r>
            <w:r>
              <w:rPr>
                <w:sz w:val="22"/>
                <w:szCs w:val="22"/>
              </w:rPr>
              <w:t>Operability and Access</w:t>
            </w:r>
          </w:p>
        </w:tc>
      </w:tr>
      <w:bookmarkEnd w:id="3"/>
      <w:tr w:rsidR="00CA4E79" w:rsidRPr="00114BB7" w14:paraId="69EC16CB"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1AA1D6E0" w14:textId="3ED8D51F" w:rsidR="00CA4E79" w:rsidRDefault="00CA4E79" w:rsidP="00EF24DE">
            <w:pPr>
              <w:pStyle w:val="ACRDocument-Tableheaderverticalside"/>
              <w:rPr>
                <w:sz w:val="22"/>
                <w:lang w:eastAsia="zh-CN"/>
              </w:rPr>
            </w:pPr>
            <w:r>
              <w:rPr>
                <w:sz w:val="22"/>
                <w:lang w:eastAsia="zh-CN"/>
              </w:rPr>
              <w:t>1</w:t>
            </w:r>
          </w:p>
        </w:tc>
        <w:tc>
          <w:tcPr>
            <w:tcW w:w="8136" w:type="dxa"/>
            <w:gridSpan w:val="5"/>
          </w:tcPr>
          <w:p w14:paraId="4705734E" w14:textId="48258262" w:rsidR="00CA4E79" w:rsidRDefault="00217543" w:rsidP="00CA4E79">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Operability </w:t>
            </w:r>
            <w:r w:rsidR="00C40E56">
              <w:rPr>
                <w:rFonts w:ascii="Source Sans Pro" w:hAnsi="Source Sans Pro"/>
                <w:b/>
                <w:bCs/>
                <w:color w:val="142E41" w:themeColor="text1"/>
                <w:sz w:val="22"/>
                <w:szCs w:val="22"/>
              </w:rPr>
              <w:t>Constraints</w:t>
            </w:r>
          </w:p>
          <w:p w14:paraId="37254E41" w14:textId="6FDDB933" w:rsidR="00CA4E79" w:rsidRPr="007A692E" w:rsidRDefault="00CA4E79" w:rsidP="00CA4E79">
            <w:pPr>
              <w:pStyle w:val="ACRDocument-Tabledetail"/>
              <w:rPr>
                <w:i/>
                <w:iCs/>
              </w:rPr>
            </w:pPr>
            <w:r w:rsidRPr="00CA4E79">
              <w:rPr>
                <w:i/>
                <w:iCs/>
              </w:rPr>
              <w:t xml:space="preserve">What </w:t>
            </w:r>
            <w:r w:rsidR="005E3C8C">
              <w:rPr>
                <w:i/>
                <w:iCs/>
              </w:rPr>
              <w:t>are</w:t>
            </w:r>
            <w:r w:rsidRPr="00CA4E79">
              <w:rPr>
                <w:i/>
                <w:iCs/>
              </w:rPr>
              <w:t xml:space="preserve"> the </w:t>
            </w:r>
            <w:r w:rsidR="005E3C8C">
              <w:rPr>
                <w:i/>
                <w:iCs/>
              </w:rPr>
              <w:t xml:space="preserve">topographical constraints </w:t>
            </w:r>
            <w:r w:rsidR="00A97F86">
              <w:rPr>
                <w:i/>
                <w:iCs/>
              </w:rPr>
              <w:t xml:space="preserve">(e.g., maximum slope, </w:t>
            </w:r>
            <w:r w:rsidR="00B42B28">
              <w:rPr>
                <w:i/>
                <w:iCs/>
              </w:rPr>
              <w:t xml:space="preserve">slope instability, length of slope) </w:t>
            </w:r>
            <w:r w:rsidR="005E3C8C">
              <w:rPr>
                <w:i/>
                <w:iCs/>
              </w:rPr>
              <w:t>to harvest operations</w:t>
            </w:r>
            <w:r w:rsidRPr="00CA4E79">
              <w:rPr>
                <w:i/>
                <w:iCs/>
              </w:rPr>
              <w:t xml:space="preserve">, given the logging methods which are common practice </w:t>
            </w:r>
            <w:r w:rsidRPr="00CA4E79">
              <w:rPr>
                <w:i/>
                <w:iCs/>
              </w:rPr>
              <w:lastRenderedPageBreak/>
              <w:t>for the region?</w:t>
            </w:r>
            <w:r w:rsidR="00102D1D">
              <w:rPr>
                <w:i/>
                <w:iCs/>
              </w:rPr>
              <w:t xml:space="preserve"> </w:t>
            </w:r>
            <w:r w:rsidR="00BF1549">
              <w:rPr>
                <w:i/>
                <w:iCs/>
              </w:rPr>
              <w:t>Describe the source of this information (e.g., best management practices</w:t>
            </w:r>
            <w:r w:rsidR="002808D4">
              <w:rPr>
                <w:i/>
                <w:iCs/>
              </w:rPr>
              <w:t xml:space="preserve">, </w:t>
            </w:r>
            <w:r w:rsidR="000A6214">
              <w:rPr>
                <w:i/>
                <w:iCs/>
              </w:rPr>
              <w:t xml:space="preserve">known </w:t>
            </w:r>
            <w:r w:rsidR="0040355A">
              <w:rPr>
                <w:i/>
                <w:iCs/>
              </w:rPr>
              <w:t xml:space="preserve">equipment limitations, </w:t>
            </w:r>
            <w:r w:rsidR="002808D4">
              <w:rPr>
                <w:i/>
                <w:iCs/>
              </w:rPr>
              <w:t>professional experience in the region</w:t>
            </w:r>
            <w:r w:rsidR="00BF1549">
              <w:rPr>
                <w:i/>
                <w:iCs/>
              </w:rPr>
              <w:t>)</w:t>
            </w:r>
            <w:r w:rsidR="002808D4">
              <w:rPr>
                <w:i/>
                <w:iCs/>
              </w:rPr>
              <w:t>.</w:t>
            </w:r>
          </w:p>
          <w:p w14:paraId="4DBD156F" w14:textId="2D37E211" w:rsidR="00CA4E79" w:rsidRDefault="00CA4E79" w:rsidP="00CA4E79">
            <w:pPr>
              <w:pStyle w:val="Default"/>
              <w:rPr>
                <w:rFonts w:ascii="Source Sans Pro" w:hAnsi="Source Sans Pro"/>
                <w:b/>
                <w:bCs/>
                <w:color w:val="142E41" w:themeColor="text1"/>
                <w:sz w:val="22"/>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0289" w:rsidRPr="00114BB7" w14:paraId="58D333B3"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569A38D2" w14:textId="2730273E" w:rsidR="002F0289" w:rsidRPr="00114BB7" w:rsidRDefault="00CA4E79" w:rsidP="00EF24DE">
            <w:pPr>
              <w:pStyle w:val="ACRDocument-Tableheaderverticalside"/>
              <w:rPr>
                <w:sz w:val="22"/>
                <w:lang w:eastAsia="zh-CN"/>
              </w:rPr>
            </w:pPr>
            <w:bookmarkStart w:id="5" w:name="_Hlk167537869"/>
            <w:bookmarkEnd w:id="4"/>
            <w:r>
              <w:rPr>
                <w:sz w:val="22"/>
                <w:lang w:eastAsia="zh-CN"/>
              </w:rPr>
              <w:lastRenderedPageBreak/>
              <w:t>2</w:t>
            </w:r>
          </w:p>
        </w:tc>
        <w:tc>
          <w:tcPr>
            <w:tcW w:w="8136" w:type="dxa"/>
            <w:gridSpan w:val="5"/>
          </w:tcPr>
          <w:p w14:paraId="7582AF25" w14:textId="240E498B" w:rsidR="002F0289" w:rsidRDefault="00217543" w:rsidP="00EF24DE">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Operability</w:t>
            </w:r>
          </w:p>
          <w:p w14:paraId="31861CFF" w14:textId="60990865" w:rsidR="002F0289" w:rsidRPr="007A692E" w:rsidRDefault="00233FA3" w:rsidP="00EF24DE">
            <w:pPr>
              <w:pStyle w:val="ACRDocument-Tabledetail"/>
              <w:rPr>
                <w:i/>
                <w:iCs/>
              </w:rPr>
            </w:pPr>
            <w:r>
              <w:rPr>
                <w:i/>
                <w:iCs/>
              </w:rPr>
              <w:t>Given the identified constraints (Section II.1), d</w:t>
            </w:r>
            <w:r w:rsidR="003957FB">
              <w:rPr>
                <w:i/>
                <w:iCs/>
              </w:rPr>
              <w:t>oes the baseline scenario include harvest</w:t>
            </w:r>
            <w:r w:rsidR="00052B6A">
              <w:rPr>
                <w:i/>
                <w:iCs/>
              </w:rPr>
              <w:t xml:space="preserve"> treatment</w:t>
            </w:r>
            <w:r w:rsidR="003957FB">
              <w:rPr>
                <w:i/>
                <w:iCs/>
              </w:rPr>
              <w:t xml:space="preserve">s </w:t>
            </w:r>
            <w:r w:rsidR="00761D4B">
              <w:rPr>
                <w:i/>
                <w:iCs/>
              </w:rPr>
              <w:t>in a</w:t>
            </w:r>
            <w:r w:rsidR="00944DE8">
              <w:rPr>
                <w:i/>
                <w:iCs/>
              </w:rPr>
              <w:t>ny</w:t>
            </w:r>
            <w:r w:rsidR="00761D4B">
              <w:rPr>
                <w:i/>
                <w:iCs/>
              </w:rPr>
              <w:t xml:space="preserve"> inoperable</w:t>
            </w:r>
            <w:r w:rsidR="00944DE8">
              <w:rPr>
                <w:i/>
                <w:iCs/>
              </w:rPr>
              <w:t xml:space="preserve"> or</w:t>
            </w:r>
            <w:r w:rsidR="007A3E16">
              <w:rPr>
                <w:i/>
                <w:iCs/>
              </w:rPr>
              <w:t xml:space="preserve"> </w:t>
            </w:r>
            <w:r w:rsidR="00700136">
              <w:rPr>
                <w:i/>
                <w:iCs/>
              </w:rPr>
              <w:t xml:space="preserve">topographically </w:t>
            </w:r>
            <w:r>
              <w:rPr>
                <w:i/>
                <w:iCs/>
              </w:rPr>
              <w:t xml:space="preserve">constrained </w:t>
            </w:r>
            <w:r w:rsidR="003957FB">
              <w:rPr>
                <w:i/>
                <w:iCs/>
              </w:rPr>
              <w:t>areas?</w:t>
            </w:r>
          </w:p>
          <w:p w14:paraId="0113348A" w14:textId="77777777" w:rsidR="002F0289" w:rsidRPr="00114BB7" w:rsidRDefault="002F0289" w:rsidP="00EF24DE">
            <w:pPr>
              <w:pStyle w:val="ACRDocument-Tabledetail"/>
            </w:pPr>
            <w:r w:rsidRPr="00114BB7">
              <w:fldChar w:fldCharType="begin">
                <w:ffData>
                  <w:name w:val="Text30"/>
                  <w:enabled/>
                  <w:calcOnExit w:val="0"/>
                  <w:textInput/>
                </w:ffData>
              </w:fldChar>
            </w:r>
            <w:bookmarkStart w:id="6" w:name="Text30"/>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bookmarkEnd w:id="6"/>
          </w:p>
        </w:tc>
      </w:tr>
      <w:tr w:rsidR="008424E3" w:rsidRPr="00114BB7" w14:paraId="5E6BA6B2"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2E5C5302" w14:textId="2B2854A8" w:rsidR="008424E3" w:rsidDel="00CA4E79" w:rsidRDefault="008424E3" w:rsidP="008424E3">
            <w:pPr>
              <w:pStyle w:val="ACRDocument-Tableheaderverticalside"/>
              <w:rPr>
                <w:sz w:val="22"/>
                <w:lang w:eastAsia="zh-CN"/>
              </w:rPr>
            </w:pPr>
            <w:r>
              <w:rPr>
                <w:sz w:val="22"/>
                <w:lang w:eastAsia="zh-CN"/>
              </w:rPr>
              <w:t>3</w:t>
            </w:r>
          </w:p>
        </w:tc>
        <w:tc>
          <w:tcPr>
            <w:tcW w:w="8136" w:type="dxa"/>
            <w:gridSpan w:val="5"/>
          </w:tcPr>
          <w:p w14:paraId="6C54DAF2" w14:textId="77777777" w:rsidR="008424E3" w:rsidRDefault="008424E3" w:rsidP="008424E3">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Access Logistics</w:t>
            </w:r>
          </w:p>
          <w:p w14:paraId="0E6077EB" w14:textId="466CC0B0" w:rsidR="008424E3" w:rsidRPr="007A692E" w:rsidRDefault="008424E3" w:rsidP="008424E3">
            <w:pPr>
              <w:pStyle w:val="ACRDocument-Tabledetail"/>
              <w:rPr>
                <w:i/>
                <w:iCs/>
              </w:rPr>
            </w:pPr>
            <w:r>
              <w:rPr>
                <w:i/>
                <w:iCs/>
              </w:rPr>
              <w:t xml:space="preserve">What are the access logistics required by the baseline scenario to </w:t>
            </w:r>
            <w:r w:rsidRPr="00132635">
              <w:rPr>
                <w:i/>
                <w:iCs/>
              </w:rPr>
              <w:t>physically acces</w:t>
            </w:r>
            <w:r>
              <w:rPr>
                <w:i/>
                <w:iCs/>
              </w:rPr>
              <w:t>s</w:t>
            </w:r>
            <w:r w:rsidRPr="00132635">
              <w:rPr>
                <w:i/>
                <w:iCs/>
              </w:rPr>
              <w:t xml:space="preserve"> timber</w:t>
            </w:r>
            <w:r>
              <w:rPr>
                <w:i/>
                <w:iCs/>
              </w:rPr>
              <w:t xml:space="preserve"> for harvest and transport? </w:t>
            </w:r>
            <w:r w:rsidR="0011098B">
              <w:rPr>
                <w:i/>
                <w:iCs/>
              </w:rPr>
              <w:t>Describe</w:t>
            </w:r>
            <w:r>
              <w:rPr>
                <w:i/>
                <w:iCs/>
              </w:rPr>
              <w:t xml:space="preserve"> the </w:t>
            </w:r>
            <w:r w:rsidR="00E2301B">
              <w:rPr>
                <w:i/>
                <w:iCs/>
              </w:rPr>
              <w:t>expected</w:t>
            </w:r>
            <w:r>
              <w:rPr>
                <w:i/>
                <w:iCs/>
              </w:rPr>
              <w:t xml:space="preserve"> means of transportation, availability of existing infrastructure,</w:t>
            </w:r>
            <w:r w:rsidR="0059378D">
              <w:rPr>
                <w:i/>
                <w:iCs/>
              </w:rPr>
              <w:t xml:space="preserve"> any</w:t>
            </w:r>
            <w:r w:rsidR="008D2FDB">
              <w:rPr>
                <w:i/>
                <w:iCs/>
              </w:rPr>
              <w:t xml:space="preserve"> </w:t>
            </w:r>
            <w:r w:rsidR="0059378D">
              <w:rPr>
                <w:i/>
                <w:iCs/>
              </w:rPr>
              <w:t xml:space="preserve">needed </w:t>
            </w:r>
            <w:r>
              <w:rPr>
                <w:i/>
                <w:iCs/>
              </w:rPr>
              <w:t>infrastructure improvements or expansions, any temporary or permanent a</w:t>
            </w:r>
            <w:r w:rsidRPr="00132635">
              <w:rPr>
                <w:i/>
                <w:iCs/>
              </w:rPr>
              <w:t>ccess limitations</w:t>
            </w:r>
            <w:r>
              <w:rPr>
                <w:i/>
                <w:iCs/>
              </w:rPr>
              <w:t xml:space="preserve">, and </w:t>
            </w:r>
            <w:r w:rsidRPr="00132635">
              <w:rPr>
                <w:i/>
                <w:iCs/>
              </w:rPr>
              <w:t>other</w:t>
            </w:r>
            <w:r>
              <w:rPr>
                <w:i/>
                <w:iCs/>
              </w:rPr>
              <w:t xml:space="preserve"> relevant</w:t>
            </w:r>
            <w:r w:rsidRPr="00132635">
              <w:rPr>
                <w:i/>
                <w:iCs/>
              </w:rPr>
              <w:t xml:space="preserve"> conditions</w:t>
            </w:r>
            <w:r>
              <w:rPr>
                <w:i/>
                <w:iCs/>
              </w:rPr>
              <w:t>.</w:t>
            </w:r>
          </w:p>
          <w:p w14:paraId="26E94793" w14:textId="25E52B8B" w:rsidR="008424E3" w:rsidDel="00217543" w:rsidRDefault="008424E3" w:rsidP="008424E3">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0289" w:rsidRPr="00114BB7" w14:paraId="0D3D6ED0"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39734241" w14:textId="56AB1A39" w:rsidR="002F0289" w:rsidRPr="00114BB7" w:rsidRDefault="005345F5" w:rsidP="00EF24DE">
            <w:pPr>
              <w:pStyle w:val="ACRDocument-Tableheaderverticalside"/>
              <w:rPr>
                <w:sz w:val="22"/>
                <w:lang w:eastAsia="zh-CN"/>
              </w:rPr>
            </w:pPr>
            <w:r>
              <w:rPr>
                <w:sz w:val="22"/>
                <w:lang w:eastAsia="zh-CN"/>
              </w:rPr>
              <w:t>4</w:t>
            </w:r>
          </w:p>
        </w:tc>
        <w:tc>
          <w:tcPr>
            <w:tcW w:w="8136" w:type="dxa"/>
            <w:gridSpan w:val="5"/>
          </w:tcPr>
          <w:p w14:paraId="15C18FF5" w14:textId="541C5263" w:rsidR="002F0289" w:rsidRDefault="003957FB" w:rsidP="00EF24DE">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Access</w:t>
            </w:r>
          </w:p>
          <w:p w14:paraId="3DBC6366" w14:textId="69E3F5FD" w:rsidR="002F0289" w:rsidRPr="007A692E" w:rsidRDefault="00EF7C58" w:rsidP="00EF24DE">
            <w:pPr>
              <w:pStyle w:val="ACRDocument-Tabledetail"/>
              <w:rPr>
                <w:i/>
                <w:iCs/>
              </w:rPr>
            </w:pPr>
            <w:r>
              <w:rPr>
                <w:i/>
                <w:iCs/>
              </w:rPr>
              <w:t>Given the access logistics</w:t>
            </w:r>
            <w:r w:rsidR="00E002B3">
              <w:rPr>
                <w:i/>
                <w:iCs/>
              </w:rPr>
              <w:t xml:space="preserve"> </w:t>
            </w:r>
            <w:r w:rsidR="002D10EE">
              <w:rPr>
                <w:i/>
                <w:iCs/>
              </w:rPr>
              <w:t>(Section II.3), i</w:t>
            </w:r>
            <w:r w:rsidR="007A3E16">
              <w:rPr>
                <w:i/>
                <w:iCs/>
              </w:rPr>
              <w:t>s there sufficient access to the project area’s timber such that the baseline scenario’s harvest</w:t>
            </w:r>
            <w:r w:rsidR="00052B6A">
              <w:rPr>
                <w:i/>
                <w:iCs/>
              </w:rPr>
              <w:t xml:space="preserve"> treatment</w:t>
            </w:r>
            <w:r w:rsidR="007A3E16">
              <w:rPr>
                <w:i/>
                <w:iCs/>
              </w:rPr>
              <w:t xml:space="preserve">s would be </w:t>
            </w:r>
            <w:r w:rsidR="00007569">
              <w:rPr>
                <w:i/>
                <w:iCs/>
              </w:rPr>
              <w:t xml:space="preserve">financially feasible and </w:t>
            </w:r>
            <w:r w:rsidR="007A3E16">
              <w:rPr>
                <w:i/>
                <w:iCs/>
              </w:rPr>
              <w:t xml:space="preserve">common practice </w:t>
            </w:r>
            <w:r w:rsidR="00052B6A">
              <w:rPr>
                <w:i/>
                <w:iCs/>
              </w:rPr>
              <w:t>for</w:t>
            </w:r>
            <w:r w:rsidR="007A3E16">
              <w:rPr>
                <w:i/>
                <w:iCs/>
              </w:rPr>
              <w:t xml:space="preserve"> the region?</w:t>
            </w:r>
          </w:p>
          <w:p w14:paraId="7F3E1F23" w14:textId="77777777" w:rsidR="002F0289" w:rsidRPr="00114BB7" w:rsidRDefault="002F0289" w:rsidP="00EF24DE">
            <w:pPr>
              <w:pStyle w:val="ACRDocument-Tabledetail"/>
            </w:pPr>
            <w:r w:rsidRPr="00114BB7">
              <w:fldChar w:fldCharType="begin">
                <w:ffData>
                  <w:name w:val="Text42"/>
                  <w:enabled/>
                  <w:calcOnExit w:val="0"/>
                  <w:textInput/>
                </w:ffData>
              </w:fldChar>
            </w:r>
            <w:bookmarkStart w:id="7" w:name="Text42"/>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bookmarkEnd w:id="7"/>
          </w:p>
        </w:tc>
      </w:tr>
      <w:tr w:rsidR="00AB5929" w:rsidRPr="00114BB7" w14:paraId="373D9655"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6"/>
            <w:shd w:val="clear" w:color="auto" w:fill="208A3C" w:themeFill="accent1"/>
          </w:tcPr>
          <w:p w14:paraId="58866781" w14:textId="53093FC5" w:rsidR="00AB5929" w:rsidRPr="00114BB7" w:rsidRDefault="00AB5929" w:rsidP="00EF24DE">
            <w:pPr>
              <w:pStyle w:val="ACRDocument-Tableheadervertical"/>
              <w:jc w:val="left"/>
              <w:rPr>
                <w:sz w:val="22"/>
                <w:szCs w:val="22"/>
              </w:rPr>
            </w:pPr>
            <w:bookmarkStart w:id="8" w:name="_Hlk167539891"/>
            <w:r w:rsidRPr="00114BB7">
              <w:rPr>
                <w:sz w:val="22"/>
                <w:szCs w:val="22"/>
              </w:rPr>
              <w:t>Section I</w:t>
            </w:r>
            <w:r w:rsidR="00AB645A">
              <w:rPr>
                <w:sz w:val="22"/>
                <w:szCs w:val="22"/>
              </w:rPr>
              <w:t>V</w:t>
            </w:r>
            <w:r w:rsidRPr="00114BB7">
              <w:rPr>
                <w:sz w:val="22"/>
                <w:szCs w:val="22"/>
              </w:rPr>
              <w:t xml:space="preserve">: </w:t>
            </w:r>
            <w:r>
              <w:rPr>
                <w:sz w:val="22"/>
                <w:szCs w:val="22"/>
              </w:rPr>
              <w:t>Regional Timber Market Capacity</w:t>
            </w:r>
          </w:p>
        </w:tc>
      </w:tr>
      <w:bookmarkEnd w:id="8"/>
      <w:tr w:rsidR="007A3E16" w:rsidRPr="00114BB7" w14:paraId="795BE272"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346576B5" w14:textId="19B0826A" w:rsidR="007A3E16" w:rsidRPr="00114BB7" w:rsidRDefault="007A3E16" w:rsidP="007A3E16">
            <w:pPr>
              <w:pStyle w:val="ACRDocument-Tableheaderverticalside"/>
              <w:rPr>
                <w:sz w:val="22"/>
                <w:lang w:eastAsia="zh-CN"/>
              </w:rPr>
            </w:pPr>
            <w:r>
              <w:rPr>
                <w:sz w:val="22"/>
                <w:lang w:eastAsia="zh-CN"/>
              </w:rPr>
              <w:t>1</w:t>
            </w:r>
          </w:p>
        </w:tc>
        <w:tc>
          <w:tcPr>
            <w:tcW w:w="8136" w:type="dxa"/>
            <w:gridSpan w:val="5"/>
          </w:tcPr>
          <w:p w14:paraId="7E1712D1" w14:textId="391156F2" w:rsidR="007A3E16" w:rsidRDefault="00CE468D" w:rsidP="007A3E16">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Timber Market </w:t>
            </w:r>
            <w:r w:rsidR="003F30FB">
              <w:rPr>
                <w:rFonts w:ascii="Source Sans Pro" w:hAnsi="Source Sans Pro"/>
                <w:b/>
                <w:bCs/>
                <w:color w:val="142E41" w:themeColor="text1"/>
                <w:sz w:val="22"/>
                <w:szCs w:val="22"/>
              </w:rPr>
              <w:t>Identification</w:t>
            </w:r>
          </w:p>
          <w:p w14:paraId="5639CFC4" w14:textId="031A3A64" w:rsidR="007A3E16" w:rsidRPr="007A692E" w:rsidRDefault="001D74D4" w:rsidP="007A3E16">
            <w:pPr>
              <w:pStyle w:val="ACRDocument-Tabledetail"/>
              <w:rPr>
                <w:i/>
                <w:iCs/>
              </w:rPr>
            </w:pPr>
            <w:r>
              <w:rPr>
                <w:i/>
                <w:iCs/>
              </w:rPr>
              <w:t xml:space="preserve">What </w:t>
            </w:r>
            <w:r w:rsidR="004B3285">
              <w:rPr>
                <w:i/>
                <w:iCs/>
              </w:rPr>
              <w:t xml:space="preserve">are the regional timber markets </w:t>
            </w:r>
            <w:r w:rsidR="004B3285" w:rsidRPr="003F30FB">
              <w:rPr>
                <w:i/>
                <w:iCs/>
              </w:rPr>
              <w:t>(</w:t>
            </w:r>
            <w:r w:rsidR="004B3285">
              <w:rPr>
                <w:i/>
                <w:iCs/>
              </w:rPr>
              <w:t>e.g</w:t>
            </w:r>
            <w:r w:rsidR="004B3285" w:rsidRPr="003F30FB">
              <w:rPr>
                <w:i/>
                <w:iCs/>
              </w:rPr>
              <w:t>., mills, ports, rail yards, and other markets for timber</w:t>
            </w:r>
            <w:r w:rsidR="004B3285">
              <w:rPr>
                <w:i/>
                <w:iCs/>
              </w:rPr>
              <w:t xml:space="preserve">) </w:t>
            </w:r>
            <w:r w:rsidR="00B604F0">
              <w:rPr>
                <w:i/>
                <w:iCs/>
              </w:rPr>
              <w:t>uti</w:t>
            </w:r>
            <w:r w:rsidR="00D879B5">
              <w:rPr>
                <w:i/>
                <w:iCs/>
              </w:rPr>
              <w:t>lized by the baseline scenario</w:t>
            </w:r>
            <w:r w:rsidR="008C194A">
              <w:rPr>
                <w:i/>
                <w:iCs/>
              </w:rPr>
              <w:t>,</w:t>
            </w:r>
            <w:r w:rsidR="00BC2570">
              <w:rPr>
                <w:i/>
                <w:iCs/>
              </w:rPr>
              <w:t xml:space="preserve"> and what are their approximate </w:t>
            </w:r>
            <w:r w:rsidR="008311BE">
              <w:rPr>
                <w:i/>
                <w:iCs/>
              </w:rPr>
              <w:t xml:space="preserve">hauling </w:t>
            </w:r>
            <w:r w:rsidR="00BC2570">
              <w:rPr>
                <w:i/>
                <w:iCs/>
              </w:rPr>
              <w:t>distances from the project area</w:t>
            </w:r>
            <w:r w:rsidR="00D879B5">
              <w:rPr>
                <w:i/>
                <w:iCs/>
              </w:rPr>
              <w:t xml:space="preserve">? Are </w:t>
            </w:r>
            <w:r w:rsidR="001C49DC">
              <w:rPr>
                <w:i/>
                <w:iCs/>
              </w:rPr>
              <w:t>their</w:t>
            </w:r>
            <w:r w:rsidR="004B3285">
              <w:t xml:space="preserve"> </w:t>
            </w:r>
            <w:r w:rsidR="004B3285" w:rsidRPr="003F30FB">
              <w:rPr>
                <w:i/>
                <w:iCs/>
              </w:rPr>
              <w:t>hauling distances profitable</w:t>
            </w:r>
            <w:r w:rsidR="004B3285">
              <w:rPr>
                <w:i/>
                <w:iCs/>
              </w:rPr>
              <w:t>?</w:t>
            </w:r>
          </w:p>
          <w:p w14:paraId="3387BC9F" w14:textId="02E46527" w:rsidR="007A3E16" w:rsidRDefault="007A3E16" w:rsidP="007A3E16">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7A3E16" w:rsidRPr="00114BB7" w14:paraId="1C36C7A0"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5EB37BB8" w14:textId="18F70F41" w:rsidR="007A3E16" w:rsidRPr="00114BB7" w:rsidRDefault="007A3E16" w:rsidP="007A3E16">
            <w:pPr>
              <w:pStyle w:val="ACRDocument-Tableheaderverticalside"/>
              <w:rPr>
                <w:sz w:val="22"/>
                <w:lang w:eastAsia="zh-CN"/>
              </w:rPr>
            </w:pPr>
            <w:r w:rsidRPr="00114BB7">
              <w:rPr>
                <w:sz w:val="22"/>
                <w:lang w:eastAsia="zh-CN"/>
              </w:rPr>
              <w:t>2</w:t>
            </w:r>
          </w:p>
        </w:tc>
        <w:tc>
          <w:tcPr>
            <w:tcW w:w="8136" w:type="dxa"/>
            <w:gridSpan w:val="5"/>
          </w:tcPr>
          <w:p w14:paraId="5910E0DE" w14:textId="64AC2203" w:rsidR="007A3E16" w:rsidRDefault="00CE468D" w:rsidP="007A3E16">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Timber Market </w:t>
            </w:r>
            <w:r w:rsidR="003F30FB">
              <w:rPr>
                <w:rFonts w:ascii="Source Sans Pro" w:hAnsi="Source Sans Pro"/>
                <w:b/>
                <w:bCs/>
                <w:color w:val="142E41" w:themeColor="text1"/>
                <w:sz w:val="22"/>
                <w:szCs w:val="22"/>
              </w:rPr>
              <w:t>Capacity</w:t>
            </w:r>
          </w:p>
          <w:p w14:paraId="778F7D96" w14:textId="78440CB3" w:rsidR="007A3E16" w:rsidRPr="007A692E" w:rsidRDefault="0086771D" w:rsidP="007A3E16">
            <w:pPr>
              <w:pStyle w:val="ACRDocument-Tabledetail"/>
              <w:rPr>
                <w:i/>
                <w:iCs/>
              </w:rPr>
            </w:pPr>
            <w:r>
              <w:rPr>
                <w:i/>
                <w:iCs/>
              </w:rPr>
              <w:t>For each identified timber market</w:t>
            </w:r>
            <w:r w:rsidR="00525B70">
              <w:rPr>
                <w:i/>
                <w:iCs/>
              </w:rPr>
              <w:t xml:space="preserve"> (Section III.1)</w:t>
            </w:r>
            <w:r>
              <w:rPr>
                <w:i/>
                <w:iCs/>
              </w:rPr>
              <w:t>, w</w:t>
            </w:r>
            <w:r w:rsidR="003F30FB">
              <w:rPr>
                <w:i/>
                <w:iCs/>
              </w:rPr>
              <w:t xml:space="preserve">hat is the </w:t>
            </w:r>
            <w:r w:rsidR="003A6A47">
              <w:rPr>
                <w:i/>
                <w:iCs/>
              </w:rPr>
              <w:t xml:space="preserve">approximate </w:t>
            </w:r>
            <w:r w:rsidR="003F30FB">
              <w:rPr>
                <w:i/>
                <w:iCs/>
              </w:rPr>
              <w:t>current capacity</w:t>
            </w:r>
            <w:r w:rsidR="00533514">
              <w:rPr>
                <w:i/>
                <w:iCs/>
              </w:rPr>
              <w:t xml:space="preserve"> for the </w:t>
            </w:r>
            <w:r w:rsidR="00B13A31">
              <w:rPr>
                <w:i/>
                <w:iCs/>
              </w:rPr>
              <w:t xml:space="preserve">wood </w:t>
            </w:r>
            <w:r w:rsidR="00533514">
              <w:rPr>
                <w:i/>
                <w:iCs/>
              </w:rPr>
              <w:t>product</w:t>
            </w:r>
            <w:r w:rsidR="00096749">
              <w:rPr>
                <w:i/>
                <w:iCs/>
              </w:rPr>
              <w:t>s</w:t>
            </w:r>
            <w:r w:rsidR="001223AB">
              <w:rPr>
                <w:i/>
                <w:iCs/>
              </w:rPr>
              <w:t xml:space="preserve"> </w:t>
            </w:r>
            <w:r w:rsidR="00533514">
              <w:rPr>
                <w:i/>
                <w:iCs/>
              </w:rPr>
              <w:t>produced by the baseline scenario</w:t>
            </w:r>
            <w:r>
              <w:rPr>
                <w:i/>
                <w:iCs/>
              </w:rPr>
              <w:t>?</w:t>
            </w:r>
            <w:r w:rsidR="00146E48">
              <w:rPr>
                <w:i/>
                <w:iCs/>
              </w:rPr>
              <w:t xml:space="preserve"> Calculate total current capacity by summing the capacities of all identified timber markets. </w:t>
            </w:r>
            <w:r w:rsidR="00575785">
              <w:rPr>
                <w:i/>
                <w:iCs/>
              </w:rPr>
              <w:t xml:space="preserve">Does </w:t>
            </w:r>
            <w:r w:rsidR="000A0517">
              <w:rPr>
                <w:i/>
                <w:iCs/>
              </w:rPr>
              <w:t>the calculated</w:t>
            </w:r>
            <w:r w:rsidR="00C907D6">
              <w:rPr>
                <w:i/>
                <w:iCs/>
              </w:rPr>
              <w:t xml:space="preserve"> total current capacity </w:t>
            </w:r>
            <w:r w:rsidR="00236D85">
              <w:rPr>
                <w:i/>
                <w:iCs/>
              </w:rPr>
              <w:t>exceed</w:t>
            </w:r>
            <w:r w:rsidR="00C907D6">
              <w:rPr>
                <w:i/>
                <w:iCs/>
              </w:rPr>
              <w:t xml:space="preserve"> the </w:t>
            </w:r>
            <w:r w:rsidR="006A333D">
              <w:rPr>
                <w:i/>
                <w:iCs/>
              </w:rPr>
              <w:t xml:space="preserve">baseline </w:t>
            </w:r>
            <w:r w:rsidR="00675CD6">
              <w:rPr>
                <w:i/>
                <w:iCs/>
              </w:rPr>
              <w:t>scenario’s harvested timber output?</w:t>
            </w:r>
            <w:r w:rsidR="00D579D8">
              <w:rPr>
                <w:i/>
                <w:iCs/>
              </w:rPr>
              <w:t xml:space="preserve"> </w:t>
            </w:r>
            <w:r w:rsidR="00D76068">
              <w:rPr>
                <w:i/>
                <w:iCs/>
              </w:rPr>
              <w:t xml:space="preserve">Describe </w:t>
            </w:r>
            <w:r w:rsidR="007A1205">
              <w:rPr>
                <w:i/>
                <w:iCs/>
              </w:rPr>
              <w:t>the source of th</w:t>
            </w:r>
            <w:r w:rsidR="00716F3B">
              <w:rPr>
                <w:i/>
                <w:iCs/>
              </w:rPr>
              <w:t>e capacity</w:t>
            </w:r>
            <w:r w:rsidR="007A1205">
              <w:rPr>
                <w:i/>
                <w:iCs/>
              </w:rPr>
              <w:t xml:space="preserve"> information</w:t>
            </w:r>
            <w:r w:rsidR="00C40E56">
              <w:rPr>
                <w:i/>
                <w:iCs/>
              </w:rPr>
              <w:t xml:space="preserve"> (e.g., </w:t>
            </w:r>
            <w:r w:rsidR="00E24B29">
              <w:rPr>
                <w:i/>
                <w:iCs/>
              </w:rPr>
              <w:t xml:space="preserve">timber market reports, </w:t>
            </w:r>
            <w:r w:rsidR="002269D8">
              <w:rPr>
                <w:i/>
                <w:iCs/>
              </w:rPr>
              <w:t xml:space="preserve">published literature, </w:t>
            </w:r>
            <w:r w:rsidR="00E24B29">
              <w:rPr>
                <w:i/>
                <w:iCs/>
              </w:rPr>
              <w:t xml:space="preserve">personal communications with timber market </w:t>
            </w:r>
            <w:r w:rsidR="00233FA3">
              <w:rPr>
                <w:i/>
                <w:iCs/>
              </w:rPr>
              <w:t>staff)</w:t>
            </w:r>
            <w:r w:rsidR="007A1205">
              <w:rPr>
                <w:i/>
                <w:iCs/>
              </w:rPr>
              <w:t>.</w:t>
            </w:r>
          </w:p>
          <w:p w14:paraId="269E2679" w14:textId="56D1D4A2" w:rsidR="007A3E16" w:rsidRDefault="007A3E16" w:rsidP="007A3E16">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B5929" w:rsidRPr="00114BB7" w14:paraId="2B849189"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6"/>
            <w:shd w:val="clear" w:color="auto" w:fill="208A3C" w:themeFill="accent1"/>
          </w:tcPr>
          <w:p w14:paraId="74102C68" w14:textId="18551E52" w:rsidR="00AB5929" w:rsidRPr="00114BB7" w:rsidRDefault="00AB5929" w:rsidP="00EF24DE">
            <w:pPr>
              <w:pStyle w:val="ACRDocument-Tableheadervertical"/>
              <w:jc w:val="left"/>
              <w:rPr>
                <w:sz w:val="22"/>
                <w:szCs w:val="22"/>
              </w:rPr>
            </w:pPr>
            <w:r w:rsidRPr="00114BB7">
              <w:rPr>
                <w:sz w:val="22"/>
                <w:szCs w:val="22"/>
              </w:rPr>
              <w:lastRenderedPageBreak/>
              <w:t xml:space="preserve">Section </w:t>
            </w:r>
            <w:r w:rsidR="003E46BA">
              <w:rPr>
                <w:sz w:val="22"/>
                <w:szCs w:val="22"/>
              </w:rPr>
              <w:t>V</w:t>
            </w:r>
            <w:r w:rsidRPr="00114BB7">
              <w:rPr>
                <w:sz w:val="22"/>
                <w:szCs w:val="22"/>
              </w:rPr>
              <w:t xml:space="preserve">: </w:t>
            </w:r>
            <w:r w:rsidR="00182F6D">
              <w:rPr>
                <w:sz w:val="22"/>
                <w:szCs w:val="22"/>
              </w:rPr>
              <w:t>Silviculture</w:t>
            </w:r>
          </w:p>
        </w:tc>
      </w:tr>
      <w:tr w:rsidR="00AB5929" w:rsidRPr="00114BB7" w14:paraId="77E2CE38"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7A2292EA" w14:textId="23A8F7DB" w:rsidR="00AB5929" w:rsidRPr="00114BB7" w:rsidRDefault="00AB5929" w:rsidP="00AB5929">
            <w:pPr>
              <w:pStyle w:val="ACRDocument-Tableheaderverticalside"/>
              <w:rPr>
                <w:sz w:val="22"/>
                <w:lang w:eastAsia="zh-CN"/>
              </w:rPr>
            </w:pPr>
            <w:r>
              <w:rPr>
                <w:sz w:val="22"/>
                <w:lang w:eastAsia="zh-CN"/>
              </w:rPr>
              <w:t>1</w:t>
            </w:r>
          </w:p>
        </w:tc>
        <w:tc>
          <w:tcPr>
            <w:tcW w:w="8136" w:type="dxa"/>
            <w:gridSpan w:val="5"/>
          </w:tcPr>
          <w:p w14:paraId="24395EE8" w14:textId="219A7F53" w:rsidR="00AB5929" w:rsidRDefault="00706947" w:rsidP="00AB5929">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Prescriptions</w:t>
            </w:r>
          </w:p>
          <w:p w14:paraId="47FAB5A9" w14:textId="54009D5A" w:rsidR="00AB5929" w:rsidRPr="00AB5929" w:rsidRDefault="00052B6A" w:rsidP="00AB5929">
            <w:pPr>
              <w:pStyle w:val="ACRDocument-Tabledetail"/>
            </w:pPr>
            <w:r>
              <w:rPr>
                <w:i/>
                <w:iCs/>
              </w:rPr>
              <w:t>What are each of the silvicultural prescriptions (including harvest treatments</w:t>
            </w:r>
            <w:r w:rsidR="003024B2">
              <w:rPr>
                <w:i/>
                <w:iCs/>
              </w:rPr>
              <w:t>, intermediate treatments, and regeneration assumptions</w:t>
            </w:r>
            <w:r>
              <w:rPr>
                <w:i/>
                <w:iCs/>
              </w:rPr>
              <w:t xml:space="preserve">) utilized by the baseline scenario? </w:t>
            </w:r>
          </w:p>
          <w:p w14:paraId="1B6B2122" w14:textId="7817E3E4" w:rsidR="00AB5929" w:rsidRDefault="00AB5929" w:rsidP="00AB5929">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C802BF" w:rsidRPr="00114BB7" w14:paraId="01DB9734"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6629479C" w14:textId="5CE7136B" w:rsidR="00C802BF" w:rsidRPr="00114BB7" w:rsidRDefault="00A81A7A" w:rsidP="00C802BF">
            <w:pPr>
              <w:pStyle w:val="ACRDocument-Tableheaderverticalside"/>
              <w:rPr>
                <w:sz w:val="22"/>
                <w:lang w:eastAsia="zh-CN"/>
              </w:rPr>
            </w:pPr>
            <w:r>
              <w:rPr>
                <w:sz w:val="22"/>
                <w:lang w:eastAsia="zh-CN"/>
              </w:rPr>
              <w:t>2</w:t>
            </w:r>
          </w:p>
        </w:tc>
        <w:tc>
          <w:tcPr>
            <w:tcW w:w="8136" w:type="dxa"/>
            <w:gridSpan w:val="5"/>
          </w:tcPr>
          <w:p w14:paraId="795F1C1A" w14:textId="3BA966F9" w:rsidR="00C802BF" w:rsidRDefault="00052B6A" w:rsidP="00C802BF">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Common Practice</w:t>
            </w:r>
          </w:p>
          <w:p w14:paraId="50C61325" w14:textId="62FA348C" w:rsidR="00C802BF" w:rsidRPr="00AB5929" w:rsidRDefault="00052B6A" w:rsidP="00C802BF">
            <w:pPr>
              <w:pStyle w:val="ACRDocument-Tabledetail"/>
            </w:pPr>
            <w:r>
              <w:rPr>
                <w:i/>
                <w:iCs/>
              </w:rPr>
              <w:t xml:space="preserve">Are each of the identified silvicultural prescriptions </w:t>
            </w:r>
            <w:r w:rsidR="003F5729">
              <w:rPr>
                <w:i/>
                <w:iCs/>
              </w:rPr>
              <w:t xml:space="preserve">(Section IV.1) </w:t>
            </w:r>
            <w:r w:rsidRPr="00052B6A">
              <w:rPr>
                <w:i/>
                <w:iCs/>
              </w:rPr>
              <w:t>common practice for the region?</w:t>
            </w:r>
            <w:r w:rsidR="00DC4290">
              <w:rPr>
                <w:i/>
                <w:iCs/>
              </w:rPr>
              <w:t xml:space="preserve"> Write “N/A” if substantiating</w:t>
            </w:r>
            <w:r w:rsidR="001406A0">
              <w:rPr>
                <w:i/>
                <w:iCs/>
              </w:rPr>
              <w:t xml:space="preserve"> silvicultural prescriptions as</w:t>
            </w:r>
            <w:r w:rsidR="00DC4290">
              <w:rPr>
                <w:i/>
                <w:iCs/>
              </w:rPr>
              <w:t xml:space="preserve"> </w:t>
            </w:r>
            <w:r w:rsidR="00374663">
              <w:rPr>
                <w:i/>
                <w:iCs/>
              </w:rPr>
              <w:t>common practice using</w:t>
            </w:r>
            <w:r w:rsidR="003C5D5D">
              <w:rPr>
                <w:i/>
                <w:iCs/>
              </w:rPr>
              <w:t xml:space="preserve"> an alternate source</w:t>
            </w:r>
            <w:r w:rsidR="00ED58F9">
              <w:rPr>
                <w:i/>
                <w:iCs/>
              </w:rPr>
              <w:t xml:space="preserve"> per Section 4.1.</w:t>
            </w:r>
            <w:r w:rsidR="00AB682A">
              <w:rPr>
                <w:i/>
                <w:iCs/>
              </w:rPr>
              <w:t>3</w:t>
            </w:r>
            <w:r w:rsidR="00ED58F9">
              <w:rPr>
                <w:i/>
                <w:iCs/>
              </w:rPr>
              <w:t>.</w:t>
            </w:r>
            <w:r w:rsidR="00AB682A">
              <w:rPr>
                <w:i/>
                <w:iCs/>
              </w:rPr>
              <w:t xml:space="preserve">1 </w:t>
            </w:r>
            <w:r w:rsidR="00ED58F9">
              <w:rPr>
                <w:i/>
                <w:iCs/>
              </w:rPr>
              <w:t>of the Methodology.</w:t>
            </w:r>
          </w:p>
          <w:p w14:paraId="58AD0D14" w14:textId="59D95C77" w:rsidR="00C802BF" w:rsidRDefault="00C802BF" w:rsidP="00C802BF">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052B6A" w:rsidRPr="00114BB7" w14:paraId="7A4DD328"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193FA321" w14:textId="7D19DB7D" w:rsidR="00052B6A" w:rsidRDefault="005345F5" w:rsidP="00052B6A">
            <w:pPr>
              <w:pStyle w:val="ACRDocument-Tableheaderverticalside"/>
              <w:rPr>
                <w:sz w:val="22"/>
                <w:lang w:eastAsia="zh-CN"/>
              </w:rPr>
            </w:pPr>
            <w:r>
              <w:rPr>
                <w:sz w:val="22"/>
                <w:lang w:eastAsia="zh-CN"/>
              </w:rPr>
              <w:t>3</w:t>
            </w:r>
          </w:p>
        </w:tc>
        <w:tc>
          <w:tcPr>
            <w:tcW w:w="8136" w:type="dxa"/>
            <w:gridSpan w:val="5"/>
          </w:tcPr>
          <w:p w14:paraId="1C98C230" w14:textId="67DB51D5" w:rsidR="00052B6A" w:rsidRDefault="004A0D11" w:rsidP="00052B6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Appropriateness for the Project Area</w:t>
            </w:r>
          </w:p>
          <w:p w14:paraId="2B5E60B7" w14:textId="03C0174A" w:rsidR="00052B6A" w:rsidRPr="00AB5929" w:rsidRDefault="00052B6A" w:rsidP="00052B6A">
            <w:pPr>
              <w:pStyle w:val="ACRDocument-Tabledetail"/>
            </w:pPr>
            <w:r>
              <w:rPr>
                <w:i/>
                <w:iCs/>
              </w:rPr>
              <w:t xml:space="preserve">Are each of the identified silvicultural prescriptions </w:t>
            </w:r>
            <w:r w:rsidR="003F5729">
              <w:rPr>
                <w:i/>
                <w:iCs/>
              </w:rPr>
              <w:t xml:space="preserve">(Section IV.1) </w:t>
            </w:r>
            <w:r>
              <w:rPr>
                <w:i/>
                <w:iCs/>
              </w:rPr>
              <w:t>appropriate for the project area</w:t>
            </w:r>
            <w:r w:rsidR="00C5760E">
              <w:rPr>
                <w:i/>
                <w:iCs/>
              </w:rPr>
              <w:t>, given</w:t>
            </w:r>
            <w:r w:rsidR="00D91B64">
              <w:rPr>
                <w:i/>
                <w:iCs/>
              </w:rPr>
              <w:t xml:space="preserve"> site conditions and other relevant management considerations</w:t>
            </w:r>
            <w:r w:rsidRPr="00052B6A">
              <w:rPr>
                <w:i/>
                <w:iCs/>
              </w:rPr>
              <w:t>?</w:t>
            </w:r>
          </w:p>
          <w:p w14:paraId="3961DC51" w14:textId="5EB10593" w:rsidR="00052B6A" w:rsidRDefault="00052B6A" w:rsidP="00052B6A">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60370884"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6"/>
            <w:shd w:val="clear" w:color="auto" w:fill="208A3C" w:themeFill="accent1"/>
          </w:tcPr>
          <w:p w14:paraId="27CF8BE8" w14:textId="53CCB24C" w:rsidR="00A81A7A" w:rsidRPr="00114BB7" w:rsidRDefault="00A81A7A" w:rsidP="00EF24DE">
            <w:pPr>
              <w:pStyle w:val="ACRDocument-Tableheadervertical"/>
              <w:jc w:val="left"/>
              <w:rPr>
                <w:sz w:val="22"/>
                <w:szCs w:val="22"/>
              </w:rPr>
            </w:pPr>
            <w:r w:rsidRPr="00114BB7">
              <w:rPr>
                <w:sz w:val="22"/>
                <w:szCs w:val="22"/>
              </w:rPr>
              <w:t xml:space="preserve">Section </w:t>
            </w:r>
            <w:r w:rsidR="003E46BA">
              <w:rPr>
                <w:sz w:val="22"/>
                <w:szCs w:val="22"/>
              </w:rPr>
              <w:t>V</w:t>
            </w:r>
            <w:r w:rsidR="00AB645A">
              <w:rPr>
                <w:sz w:val="22"/>
                <w:szCs w:val="22"/>
              </w:rPr>
              <w:t>I</w:t>
            </w:r>
            <w:r w:rsidRPr="00114BB7">
              <w:rPr>
                <w:sz w:val="22"/>
                <w:szCs w:val="22"/>
              </w:rPr>
              <w:t xml:space="preserve">: </w:t>
            </w:r>
            <w:r>
              <w:rPr>
                <w:sz w:val="22"/>
                <w:szCs w:val="22"/>
              </w:rPr>
              <w:t>Financial Feasibility</w:t>
            </w:r>
          </w:p>
        </w:tc>
      </w:tr>
      <w:tr w:rsidR="00A81A7A" w:rsidRPr="00114BB7" w14:paraId="3D0962CC"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77FBE0A0" w14:textId="3BD6A736" w:rsidR="00A81A7A" w:rsidRDefault="00A81A7A" w:rsidP="00A81A7A">
            <w:pPr>
              <w:pStyle w:val="ACRDocument-Tableheaderverticalside"/>
              <w:rPr>
                <w:sz w:val="22"/>
                <w:lang w:eastAsia="zh-CN"/>
              </w:rPr>
            </w:pPr>
            <w:r>
              <w:rPr>
                <w:sz w:val="22"/>
                <w:lang w:eastAsia="zh-CN"/>
              </w:rPr>
              <w:t>1</w:t>
            </w:r>
          </w:p>
        </w:tc>
        <w:tc>
          <w:tcPr>
            <w:tcW w:w="8136" w:type="dxa"/>
            <w:gridSpan w:val="5"/>
          </w:tcPr>
          <w:p w14:paraId="34D98B73" w14:textId="640641FE"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Prices and </w:t>
            </w:r>
            <w:r w:rsidR="00F31A1A">
              <w:rPr>
                <w:rFonts w:ascii="Source Sans Pro" w:hAnsi="Source Sans Pro"/>
                <w:b/>
                <w:bCs/>
                <w:color w:val="142E41" w:themeColor="text1"/>
                <w:sz w:val="22"/>
                <w:szCs w:val="22"/>
              </w:rPr>
              <w:t>Costs</w:t>
            </w:r>
          </w:p>
          <w:p w14:paraId="18C78389" w14:textId="2E88630E" w:rsidR="00A81A7A" w:rsidRPr="00AB5929" w:rsidRDefault="00A81A7A" w:rsidP="00286228">
            <w:pPr>
              <w:pStyle w:val="ACRDocument-Tabledetail"/>
              <w:ind w:left="0"/>
            </w:pPr>
            <w:r>
              <w:rPr>
                <w:i/>
                <w:iCs/>
              </w:rPr>
              <w:t xml:space="preserve">Are the timber prices and costs used by the baseline scenario’s financial analysis realistic and relevant to the project area? Costs must include </w:t>
            </w:r>
            <w:r w:rsidRPr="00AB5929">
              <w:rPr>
                <w:i/>
                <w:iCs/>
              </w:rPr>
              <w:t xml:space="preserve">logging and transport costs, reforestation and site rehabilitation costs, </w:t>
            </w:r>
            <w:r>
              <w:rPr>
                <w:i/>
                <w:iCs/>
              </w:rPr>
              <w:t xml:space="preserve">and </w:t>
            </w:r>
            <w:r w:rsidRPr="00AB5929">
              <w:rPr>
                <w:i/>
                <w:iCs/>
              </w:rPr>
              <w:t>silvicultural prescription costs</w:t>
            </w:r>
            <w:r>
              <w:rPr>
                <w:i/>
                <w:iCs/>
              </w:rPr>
              <w:t>.</w:t>
            </w:r>
            <w:r w:rsidR="00AB0B5E">
              <w:rPr>
                <w:i/>
                <w:iCs/>
              </w:rPr>
              <w:t xml:space="preserve"> If stumpage prices</w:t>
            </w:r>
            <w:r w:rsidR="008516E6">
              <w:rPr>
                <w:i/>
                <w:iCs/>
              </w:rPr>
              <w:t xml:space="preserve"> are utilized, substantiate their use </w:t>
            </w:r>
            <w:r w:rsidR="00893744">
              <w:rPr>
                <w:i/>
                <w:iCs/>
              </w:rPr>
              <w:t xml:space="preserve">below </w:t>
            </w:r>
            <w:r w:rsidR="008516E6">
              <w:rPr>
                <w:i/>
                <w:iCs/>
              </w:rPr>
              <w:t>(Section VI.2).</w:t>
            </w:r>
          </w:p>
          <w:p w14:paraId="14E55563" w14:textId="390DE08F" w:rsidR="00A81A7A" w:rsidRDefault="00A81A7A" w:rsidP="00A81A7A">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70C24CA1"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1590" w:type="dxa"/>
            <w:shd w:val="clear" w:color="auto" w:fill="004E7D" w:themeFill="text2"/>
          </w:tcPr>
          <w:p w14:paraId="74A31235" w14:textId="646C93DB" w:rsidR="00A81A7A" w:rsidRDefault="00A81A7A" w:rsidP="00A81A7A">
            <w:pPr>
              <w:pStyle w:val="ACRDocument-Tableheaderverticalside"/>
              <w:rPr>
                <w:sz w:val="22"/>
                <w:lang w:eastAsia="zh-CN"/>
              </w:rPr>
            </w:pPr>
            <w:r>
              <w:rPr>
                <w:sz w:val="22"/>
                <w:lang w:eastAsia="zh-CN"/>
              </w:rPr>
              <w:t>2</w:t>
            </w:r>
          </w:p>
        </w:tc>
        <w:tc>
          <w:tcPr>
            <w:tcW w:w="8136" w:type="dxa"/>
            <w:gridSpan w:val="5"/>
          </w:tcPr>
          <w:p w14:paraId="34712475" w14:textId="7866AD06"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Stumpage</w:t>
            </w:r>
            <w:r w:rsidR="00CF25C7">
              <w:rPr>
                <w:rFonts w:ascii="Source Sans Pro" w:hAnsi="Source Sans Pro"/>
                <w:b/>
                <w:bCs/>
                <w:color w:val="142E41" w:themeColor="text1"/>
                <w:sz w:val="22"/>
                <w:szCs w:val="22"/>
              </w:rPr>
              <w:t xml:space="preserve"> Prices</w:t>
            </w:r>
          </w:p>
          <w:p w14:paraId="7390658E" w14:textId="0BDCCFD8" w:rsidR="00A81A7A" w:rsidRPr="00AB5929" w:rsidRDefault="00A81A7A" w:rsidP="00A81A7A">
            <w:pPr>
              <w:pStyle w:val="ACRDocument-Tabledetail"/>
            </w:pPr>
            <w:r>
              <w:rPr>
                <w:i/>
                <w:iCs/>
              </w:rPr>
              <w:t>Are stumpage prices utilized?  If so, are all relevant costs considered (either within the stumpage price or separately)? If the stumpage prices are regional averages, are the project area’s operability, access, distance to market, and other con</w:t>
            </w:r>
            <w:r w:rsidR="00F36FE3">
              <w:rPr>
                <w:i/>
                <w:iCs/>
              </w:rPr>
              <w:t>ditions</w:t>
            </w:r>
            <w:r>
              <w:rPr>
                <w:i/>
                <w:iCs/>
              </w:rPr>
              <w:t xml:space="preserve"> </w:t>
            </w:r>
            <w:r w:rsidR="0093242F">
              <w:rPr>
                <w:i/>
                <w:iCs/>
              </w:rPr>
              <w:t>representative of</w:t>
            </w:r>
            <w:r>
              <w:rPr>
                <w:i/>
                <w:iCs/>
              </w:rPr>
              <w:t xml:space="preserve"> the average conditions of the region, such that stumpage prices are appropriate?</w:t>
            </w:r>
          </w:p>
          <w:p w14:paraId="2EFE6701" w14:textId="0594FC9D" w:rsidR="00A81A7A" w:rsidRDefault="00A81A7A" w:rsidP="00A81A7A">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5A375FBF"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1590" w:type="dxa"/>
            <w:shd w:val="clear" w:color="auto" w:fill="004E7D" w:themeFill="text2"/>
          </w:tcPr>
          <w:p w14:paraId="62BFA4CE" w14:textId="7CF7D78E" w:rsidR="00A81A7A" w:rsidRDefault="00A81A7A" w:rsidP="00A81A7A">
            <w:pPr>
              <w:pStyle w:val="ACRDocument-Tableheaderverticalside"/>
              <w:rPr>
                <w:sz w:val="22"/>
                <w:lang w:eastAsia="zh-CN"/>
              </w:rPr>
            </w:pPr>
            <w:r>
              <w:rPr>
                <w:sz w:val="22"/>
                <w:lang w:eastAsia="zh-CN"/>
              </w:rPr>
              <w:t>3</w:t>
            </w:r>
          </w:p>
        </w:tc>
        <w:tc>
          <w:tcPr>
            <w:tcW w:w="8136" w:type="dxa"/>
            <w:gridSpan w:val="5"/>
          </w:tcPr>
          <w:p w14:paraId="61556FC7" w14:textId="2760D0E8"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Species</w:t>
            </w:r>
            <w:r w:rsidR="006A3F1D">
              <w:rPr>
                <w:rFonts w:ascii="Source Sans Pro" w:hAnsi="Source Sans Pro"/>
                <w:b/>
                <w:bCs/>
                <w:color w:val="142E41" w:themeColor="text1"/>
                <w:sz w:val="22"/>
                <w:szCs w:val="22"/>
              </w:rPr>
              <w:t xml:space="preserve"> and Size</w:t>
            </w:r>
          </w:p>
          <w:p w14:paraId="25AE1CCE" w14:textId="6709C1AC" w:rsidR="00A81A7A" w:rsidRPr="00AB5929" w:rsidRDefault="00A81A7A" w:rsidP="00A81A7A">
            <w:pPr>
              <w:pStyle w:val="ACRDocument-Tabledetail"/>
            </w:pPr>
            <w:r>
              <w:rPr>
                <w:i/>
                <w:iCs/>
              </w:rPr>
              <w:lastRenderedPageBreak/>
              <w:t xml:space="preserve">Are there markets </w:t>
            </w:r>
            <w:r w:rsidR="00FB55DC">
              <w:rPr>
                <w:i/>
                <w:iCs/>
              </w:rPr>
              <w:t xml:space="preserve">available </w:t>
            </w:r>
            <w:r w:rsidR="002377B2">
              <w:rPr>
                <w:i/>
                <w:iCs/>
              </w:rPr>
              <w:t>for</w:t>
            </w:r>
            <w:r>
              <w:rPr>
                <w:i/>
                <w:iCs/>
              </w:rPr>
              <w:t xml:space="preserve"> </w:t>
            </w:r>
            <w:r w:rsidR="00286228">
              <w:rPr>
                <w:i/>
                <w:iCs/>
              </w:rPr>
              <w:t>each</w:t>
            </w:r>
            <w:r>
              <w:rPr>
                <w:i/>
                <w:iCs/>
              </w:rPr>
              <w:t xml:space="preserve"> species </w:t>
            </w:r>
            <w:r w:rsidR="00820E8F">
              <w:rPr>
                <w:i/>
                <w:iCs/>
              </w:rPr>
              <w:t>and</w:t>
            </w:r>
            <w:r w:rsidR="007E106D">
              <w:rPr>
                <w:i/>
                <w:iCs/>
              </w:rPr>
              <w:t xml:space="preserve"> the</w:t>
            </w:r>
            <w:r w:rsidR="00820E8F">
              <w:rPr>
                <w:i/>
                <w:iCs/>
              </w:rPr>
              <w:t xml:space="preserve"> </w:t>
            </w:r>
            <w:r w:rsidR="002A1A61">
              <w:rPr>
                <w:i/>
                <w:iCs/>
              </w:rPr>
              <w:t xml:space="preserve">average </w:t>
            </w:r>
            <w:r w:rsidR="00820E8F">
              <w:rPr>
                <w:i/>
                <w:iCs/>
              </w:rPr>
              <w:t xml:space="preserve">size </w:t>
            </w:r>
            <w:r w:rsidR="002377B2">
              <w:rPr>
                <w:i/>
                <w:iCs/>
              </w:rPr>
              <w:t xml:space="preserve">timber </w:t>
            </w:r>
            <w:r>
              <w:rPr>
                <w:i/>
                <w:iCs/>
              </w:rPr>
              <w:t xml:space="preserve">harvested by </w:t>
            </w:r>
            <w:r w:rsidR="00955B99">
              <w:rPr>
                <w:i/>
                <w:iCs/>
              </w:rPr>
              <w:t xml:space="preserve">the </w:t>
            </w:r>
            <w:r w:rsidR="002377B2">
              <w:rPr>
                <w:i/>
                <w:iCs/>
              </w:rPr>
              <w:t xml:space="preserve">baseline scenario? </w:t>
            </w:r>
            <w:r w:rsidR="009726DB">
              <w:rPr>
                <w:i/>
                <w:iCs/>
              </w:rPr>
              <w:t xml:space="preserve">While specificity regarding exact size classes is not required, </w:t>
            </w:r>
            <w:r w:rsidR="002C4C13">
              <w:rPr>
                <w:i/>
                <w:iCs/>
              </w:rPr>
              <w:t>this test should consider whether timber is under- or oversized for available markets.</w:t>
            </w:r>
          </w:p>
          <w:p w14:paraId="6D225C2F" w14:textId="2393D9D0" w:rsidR="00A81A7A" w:rsidRDefault="00A81A7A" w:rsidP="00A81A7A">
            <w:pPr>
              <w:pStyle w:val="Default"/>
              <w:rPr>
                <w:rFonts w:ascii="Source Sans Pro" w:hAnsi="Source Sans Pro"/>
                <w:b/>
                <w:bCs/>
                <w:color w:val="142E41" w:themeColor="text1"/>
                <w:sz w:val="22"/>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1A7C" w:rsidRPr="00114BB7" w14:paraId="60E32AC8"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6"/>
            <w:shd w:val="clear" w:color="auto" w:fill="208A3C" w:themeFill="accent1"/>
          </w:tcPr>
          <w:p w14:paraId="5D1745F2" w14:textId="36CEA92E" w:rsidR="002F1A7C" w:rsidRPr="00114BB7" w:rsidRDefault="00471312" w:rsidP="00EF24DE">
            <w:pPr>
              <w:pStyle w:val="ACRDocument-Tableheadervertical"/>
              <w:jc w:val="left"/>
              <w:rPr>
                <w:sz w:val="22"/>
                <w:szCs w:val="22"/>
              </w:rPr>
            </w:pPr>
            <w:r w:rsidRPr="00114BB7">
              <w:rPr>
                <w:sz w:val="22"/>
                <w:szCs w:val="22"/>
              </w:rPr>
              <w:lastRenderedPageBreak/>
              <w:t xml:space="preserve">Section </w:t>
            </w:r>
            <w:r>
              <w:rPr>
                <w:sz w:val="22"/>
                <w:szCs w:val="22"/>
              </w:rPr>
              <w:t>VI</w:t>
            </w:r>
            <w:r w:rsidR="00AB645A">
              <w:rPr>
                <w:sz w:val="22"/>
                <w:szCs w:val="22"/>
              </w:rPr>
              <w:t>I</w:t>
            </w:r>
            <w:r w:rsidRPr="00114BB7">
              <w:rPr>
                <w:sz w:val="22"/>
                <w:szCs w:val="22"/>
              </w:rPr>
              <w:t xml:space="preserve">: </w:t>
            </w:r>
            <w:r>
              <w:rPr>
                <w:sz w:val="22"/>
                <w:szCs w:val="22"/>
              </w:rPr>
              <w:t>Attestation</w:t>
            </w:r>
          </w:p>
        </w:tc>
      </w:tr>
      <w:tr w:rsidR="0069487C" w:rsidRPr="00114BB7" w14:paraId="0610CF8B" w14:textId="77777777">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6"/>
            <w:shd w:val="clear" w:color="auto" w:fill="F0EDED"/>
          </w:tcPr>
          <w:p w14:paraId="731EF7AE" w14:textId="0DA128C1" w:rsidR="0069487C" w:rsidRPr="00204877" w:rsidRDefault="0069487C" w:rsidP="00A81A7A">
            <w:pPr>
              <w:pStyle w:val="Default"/>
              <w:rPr>
                <w:rFonts w:ascii="Source Sans Pro" w:hAnsi="Source Sans Pro"/>
                <w:color w:val="142E41" w:themeColor="text1"/>
                <w:sz w:val="22"/>
                <w:szCs w:val="22"/>
              </w:rPr>
            </w:pPr>
            <w:r w:rsidRPr="00490E9E">
              <w:rPr>
                <w:rFonts w:ascii="Source Sans Pro" w:hAnsi="Source Sans Pro"/>
                <w:b/>
                <w:bCs/>
                <w:color w:val="142E41" w:themeColor="text1"/>
                <w:sz w:val="22"/>
                <w:szCs w:val="22"/>
              </w:rPr>
              <w:t xml:space="preserve">All information provided in this </w:t>
            </w:r>
            <w:r>
              <w:rPr>
                <w:rFonts w:ascii="Source Sans Pro" w:hAnsi="Source Sans Pro"/>
                <w:b/>
                <w:bCs/>
                <w:color w:val="142E41" w:themeColor="text1"/>
                <w:sz w:val="22"/>
                <w:szCs w:val="22"/>
              </w:rPr>
              <w:t>document</w:t>
            </w:r>
            <w:r w:rsidRPr="00490E9E">
              <w:rPr>
                <w:rFonts w:ascii="Source Sans Pro" w:hAnsi="Source Sans Pro"/>
                <w:b/>
                <w:bCs/>
                <w:color w:val="142E41" w:themeColor="text1"/>
                <w:sz w:val="22"/>
                <w:szCs w:val="22"/>
              </w:rPr>
              <w:t xml:space="preserve"> and in all a</w:t>
            </w:r>
            <w:r>
              <w:rPr>
                <w:rFonts w:ascii="Source Sans Pro" w:hAnsi="Source Sans Pro"/>
                <w:b/>
                <w:bCs/>
                <w:color w:val="142E41" w:themeColor="text1"/>
                <w:sz w:val="22"/>
                <w:szCs w:val="22"/>
              </w:rPr>
              <w:t>ddenda</w:t>
            </w:r>
            <w:r w:rsidRPr="00490E9E">
              <w:rPr>
                <w:rFonts w:ascii="Source Sans Pro" w:hAnsi="Source Sans Pro"/>
                <w:b/>
                <w:bCs/>
                <w:color w:val="142E41" w:themeColor="text1"/>
                <w:sz w:val="22"/>
                <w:szCs w:val="22"/>
              </w:rPr>
              <w:t xml:space="preserve"> are true, correct, and complete to the best of </w:t>
            </w:r>
            <w:r w:rsidR="00D033F4">
              <w:rPr>
                <w:rFonts w:ascii="Source Sans Pro" w:hAnsi="Source Sans Pro"/>
                <w:b/>
                <w:bCs/>
                <w:color w:val="142E41" w:themeColor="text1"/>
                <w:sz w:val="22"/>
                <w:szCs w:val="22"/>
              </w:rPr>
              <w:t>my</w:t>
            </w:r>
            <w:r w:rsidRPr="00490E9E">
              <w:rPr>
                <w:rFonts w:ascii="Source Sans Pro" w:hAnsi="Source Sans Pro"/>
                <w:b/>
                <w:bCs/>
                <w:color w:val="142E41" w:themeColor="text1"/>
                <w:sz w:val="22"/>
                <w:szCs w:val="22"/>
              </w:rPr>
              <w:t xml:space="preserve"> knowledge, information, and belief.</w:t>
            </w:r>
          </w:p>
        </w:tc>
      </w:tr>
      <w:bookmarkEnd w:id="5"/>
      <w:tr w:rsidR="002269D8" w:rsidRPr="007E19C7" w14:paraId="05F4078B"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9"/>
        </w:trPr>
        <w:tc>
          <w:tcPr>
            <w:tcW w:w="3390" w:type="dxa"/>
            <w:gridSpan w:val="2"/>
            <w:vMerge w:val="restart"/>
            <w:tcBorders>
              <w:top w:val="nil"/>
              <w:left w:val="single" w:sz="8" w:space="0" w:color="FFFFFF" w:themeColor="background1"/>
              <w:right w:val="single" w:sz="8" w:space="0" w:color="FFFFFF" w:themeColor="background1"/>
            </w:tcBorders>
            <w:shd w:val="clear" w:color="auto" w:fill="F0EDED"/>
            <w:vAlign w:val="center"/>
          </w:tcPr>
          <w:p w14:paraId="41806AD7" w14:textId="16159F85" w:rsidR="002269D8" w:rsidRPr="007E19C7" w:rsidRDefault="00C523FC" w:rsidP="00EF24DE">
            <w:pPr>
              <w:pStyle w:val="ACRDocument-Tabledetail"/>
              <w:keepNext/>
              <w:keepLines/>
              <w:spacing w:before="0" w:after="0" w:line="240" w:lineRule="auto"/>
              <w:rPr>
                <w:i/>
                <w:iCs/>
                <w:szCs w:val="22"/>
              </w:rPr>
            </w:pPr>
            <w:r>
              <w:rPr>
                <w:i/>
                <w:iCs/>
                <w:noProof/>
                <w:szCs w:val="22"/>
              </w:rPr>
            </w:r>
            <w:r w:rsidR="00C523FC">
              <w:rPr>
                <w:i/>
                <w:iCs/>
                <w:noProof/>
                <w:szCs w:val="22"/>
              </w:rPr>
              <w:pict w14:anchorId="79014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4.95pt;height:78.4pt;mso-width-percent:0;mso-height-percent:0;mso-width-percent:0;mso-height-percent:0">
                  <v:imagedata r:id="rId13" o:title=""/>
                  <o:lock v:ext="edit" ungrouping="t" rotation="t" cropping="t" verticies="t" text="t" grouping="t"/>
                  <o:signatureline v:ext="edit" id="{1E945B00-3710-435C-99B0-88F5FC94B513}" provid="{00000000-0000-0000-0000-000000000000}" issignatureline="t"/>
                </v:shape>
              </w:pict>
            </w:r>
          </w:p>
        </w:tc>
        <w:tc>
          <w:tcPr>
            <w:tcW w:w="2520" w:type="dxa"/>
            <w:gridSpan w:val="2"/>
            <w:tcBorders>
              <w:top w:val="nil"/>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768FA4BA" w14:textId="77777777" w:rsidR="002269D8" w:rsidRPr="007E19C7" w:rsidRDefault="002269D8" w:rsidP="00EF24DE">
            <w:pPr>
              <w:pStyle w:val="ACRDocument-Tabledetail"/>
              <w:keepNext/>
              <w:keepLines/>
              <w:spacing w:before="0" w:after="0" w:line="240" w:lineRule="auto"/>
              <w:jc w:val="right"/>
              <w:rPr>
                <w:i/>
                <w:iCs/>
                <w:szCs w:val="22"/>
              </w:rPr>
            </w:pPr>
            <w:r w:rsidRPr="007E19C7">
              <w:rPr>
                <w:b/>
                <w:bCs/>
                <w:color w:val="FFFFFF" w:themeColor="background1"/>
                <w:szCs w:val="22"/>
              </w:rPr>
              <w:t>Name</w:t>
            </w:r>
          </w:p>
        </w:tc>
        <w:tc>
          <w:tcPr>
            <w:tcW w:w="3594" w:type="dxa"/>
            <w:tcBorders>
              <w:top w:val="nil"/>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7FAF5F9D" w14:textId="77777777" w:rsidR="002269D8" w:rsidRPr="006306CC" w:rsidRDefault="002269D8" w:rsidP="00EF24DE">
            <w:pPr>
              <w:pStyle w:val="ACRDocument-Tabledetail"/>
              <w:keepNext/>
              <w:keepLines/>
              <w:spacing w:before="0" w:after="0" w:line="240" w:lineRule="auto"/>
              <w:rPr>
                <w:szCs w:val="22"/>
              </w:rPr>
            </w:pPr>
            <w:r>
              <w:rPr>
                <w:szCs w:val="22"/>
              </w:rPr>
              <w:fldChar w:fldCharType="begin">
                <w:ffData>
                  <w:name w:val="Text60"/>
                  <w:enabled/>
                  <w:calcOnExit w:val="0"/>
                  <w:textInput/>
                </w:ffData>
              </w:fldChar>
            </w:r>
            <w:bookmarkStart w:id="9" w:name="Text6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269D8" w:rsidRPr="007E19C7" w14:paraId="5F82FC29"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7DD21C8F" w14:textId="77777777" w:rsidR="002269D8" w:rsidRPr="007E19C7" w:rsidRDefault="002269D8" w:rsidP="00EF24DE">
            <w:pPr>
              <w:pStyle w:val="ACRDocument-Tabledetail"/>
              <w:keepNext/>
              <w:keepLines/>
              <w:spacing w:before="0" w:after="0" w:line="240" w:lineRule="auto"/>
              <w:rPr>
                <w:i/>
                <w:iCs/>
                <w:szCs w:val="22"/>
              </w:rPr>
            </w:pPr>
          </w:p>
        </w:tc>
        <w:tc>
          <w:tcPr>
            <w:tcW w:w="2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09E9B94" w14:textId="77777777" w:rsidR="002269D8" w:rsidRPr="007E19C7" w:rsidRDefault="002269D8" w:rsidP="00EF24DE">
            <w:pPr>
              <w:pStyle w:val="ACRDocument-Tabledetail"/>
              <w:keepNext/>
              <w:keepLines/>
              <w:spacing w:before="0" w:after="0" w:line="240" w:lineRule="auto"/>
              <w:jc w:val="right"/>
              <w:rPr>
                <w:i/>
                <w:iCs/>
                <w:szCs w:val="22"/>
              </w:rPr>
            </w:pPr>
            <w:r w:rsidRPr="007E19C7">
              <w:rPr>
                <w:b/>
                <w:bCs/>
                <w:color w:val="FFFFFF" w:themeColor="background1"/>
                <w:szCs w:val="22"/>
              </w:rPr>
              <w:t>Title</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5FC33988" w14:textId="77777777" w:rsidR="002269D8" w:rsidRPr="006306CC" w:rsidRDefault="002269D8" w:rsidP="00EF24DE">
            <w:pPr>
              <w:pStyle w:val="ACRDocument-Tabledetail"/>
              <w:keepNext/>
              <w:keepLines/>
              <w:spacing w:before="0" w:after="0" w:line="240" w:lineRule="auto"/>
              <w:rPr>
                <w:szCs w:val="22"/>
              </w:rPr>
            </w:pPr>
            <w:r>
              <w:rPr>
                <w:szCs w:val="22"/>
              </w:rPr>
              <w:fldChar w:fldCharType="begin">
                <w:ffData>
                  <w:name w:val="Text61"/>
                  <w:enabled/>
                  <w:calcOnExit w:val="0"/>
                  <w:textInput/>
                </w:ffData>
              </w:fldChar>
            </w:r>
            <w:bookmarkStart w:id="10" w:name="Text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269D8" w:rsidRPr="007E19C7" w14:paraId="6EC57DD3"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3F108976" w14:textId="77777777" w:rsidR="002269D8" w:rsidRPr="007E19C7" w:rsidRDefault="002269D8" w:rsidP="00EF24DE">
            <w:pPr>
              <w:pStyle w:val="ACRDocument-Tabledetail"/>
              <w:keepNext/>
              <w:keepLines/>
              <w:spacing w:before="0" w:after="0" w:line="240" w:lineRule="auto"/>
              <w:rPr>
                <w:i/>
                <w:iCs/>
                <w:szCs w:val="22"/>
              </w:rPr>
            </w:pPr>
          </w:p>
        </w:tc>
        <w:tc>
          <w:tcPr>
            <w:tcW w:w="2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7876422A" w14:textId="77777777" w:rsidR="002269D8" w:rsidRPr="007E19C7" w:rsidRDefault="002269D8" w:rsidP="00EF24DE">
            <w:pPr>
              <w:pStyle w:val="ACRDocument-Tabledetail"/>
              <w:keepNext/>
              <w:keepLines/>
              <w:spacing w:before="0" w:after="0" w:line="240" w:lineRule="auto"/>
              <w:jc w:val="right"/>
              <w:rPr>
                <w:i/>
                <w:iCs/>
                <w:szCs w:val="22"/>
              </w:rPr>
            </w:pPr>
            <w:r w:rsidRPr="007E19C7">
              <w:rPr>
                <w:b/>
                <w:bCs/>
                <w:color w:val="FFFFFF" w:themeColor="background1"/>
                <w:szCs w:val="22"/>
              </w:rPr>
              <w:t>Organization</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6BD53E57" w14:textId="77777777" w:rsidR="002269D8" w:rsidRPr="006306CC" w:rsidRDefault="002269D8" w:rsidP="00EF24DE">
            <w:pPr>
              <w:pStyle w:val="ACRDocument-Tabledetail"/>
              <w:keepNext/>
              <w:keepLines/>
              <w:spacing w:before="0" w:after="0" w:line="240" w:lineRule="auto"/>
              <w:rPr>
                <w:szCs w:val="22"/>
              </w:rPr>
            </w:pPr>
            <w:r>
              <w:rPr>
                <w:szCs w:val="22"/>
              </w:rPr>
              <w:fldChar w:fldCharType="begin">
                <w:ffData>
                  <w:name w:val="Text62"/>
                  <w:enabled/>
                  <w:calcOnExit w:val="0"/>
                  <w:textInput/>
                </w:ffData>
              </w:fldChar>
            </w:r>
            <w:bookmarkStart w:id="11" w:name="Text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269D8" w:rsidRPr="007E19C7" w14:paraId="382624F5"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166D8FA6" w14:textId="77777777" w:rsidR="002269D8" w:rsidRPr="007E19C7" w:rsidRDefault="002269D8" w:rsidP="00EF24DE">
            <w:pPr>
              <w:pStyle w:val="ACRDocument-Tabledetail"/>
              <w:keepNext/>
              <w:keepLines/>
              <w:spacing w:before="0" w:after="0" w:line="240" w:lineRule="auto"/>
              <w:rPr>
                <w:i/>
                <w:iCs/>
                <w:szCs w:val="22"/>
              </w:rPr>
            </w:pPr>
          </w:p>
        </w:tc>
        <w:tc>
          <w:tcPr>
            <w:tcW w:w="2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42C9266" w14:textId="6D79FA03" w:rsidR="002269D8" w:rsidRDefault="002269D8" w:rsidP="00EF24DE">
            <w:pPr>
              <w:pStyle w:val="ACRDocument-Tabledetail"/>
              <w:keepNext/>
              <w:keepLines/>
              <w:spacing w:before="0" w:after="0" w:line="240" w:lineRule="auto"/>
              <w:jc w:val="right"/>
              <w:rPr>
                <w:b/>
                <w:bCs/>
                <w:color w:val="FFFFFF" w:themeColor="background1"/>
                <w:szCs w:val="22"/>
              </w:rPr>
            </w:pPr>
            <w:r>
              <w:rPr>
                <w:b/>
                <w:bCs/>
                <w:color w:val="FFFFFF" w:themeColor="background1"/>
                <w:szCs w:val="22"/>
              </w:rPr>
              <w:t>Licensing Jurisdiction/ Certification Program</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3CF90448" w14:textId="2B74A17F" w:rsidR="002269D8" w:rsidRDefault="002269D8" w:rsidP="00EF24DE">
            <w:pPr>
              <w:pStyle w:val="ACRDocument-Tabledetail"/>
              <w:keepNext/>
              <w:keepLines/>
              <w:spacing w:before="0" w:after="0" w:line="240" w:lineRule="auto"/>
              <w:rPr>
                <w:szCs w:val="22"/>
              </w:rPr>
            </w:pPr>
            <w:r>
              <w:rPr>
                <w:szCs w:val="22"/>
              </w:rPr>
              <w:fldChar w:fldCharType="begin">
                <w:ffData>
                  <w:name w:val="Text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269D8" w:rsidRPr="007E19C7" w14:paraId="3D489FB4"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3D5BEDD8" w14:textId="77777777" w:rsidR="002269D8" w:rsidRPr="007E19C7" w:rsidRDefault="002269D8" w:rsidP="00EF24DE">
            <w:pPr>
              <w:pStyle w:val="ACRDocument-Tabledetail"/>
              <w:keepNext/>
              <w:keepLines/>
              <w:spacing w:before="0" w:after="0" w:line="240" w:lineRule="auto"/>
              <w:rPr>
                <w:i/>
                <w:iCs/>
                <w:szCs w:val="22"/>
              </w:rPr>
            </w:pPr>
          </w:p>
        </w:tc>
        <w:tc>
          <w:tcPr>
            <w:tcW w:w="2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AC03AD5" w14:textId="7B7EFE4F" w:rsidR="002269D8" w:rsidRPr="007E19C7" w:rsidRDefault="002269D8" w:rsidP="00EF24DE">
            <w:pPr>
              <w:pStyle w:val="ACRDocument-Tabledetail"/>
              <w:keepNext/>
              <w:keepLines/>
              <w:spacing w:before="0" w:after="0" w:line="240" w:lineRule="auto"/>
              <w:jc w:val="right"/>
              <w:rPr>
                <w:b/>
                <w:bCs/>
                <w:color w:val="FFFFFF" w:themeColor="background1"/>
                <w:szCs w:val="22"/>
              </w:rPr>
            </w:pPr>
            <w:r>
              <w:rPr>
                <w:b/>
                <w:bCs/>
                <w:color w:val="FFFFFF" w:themeColor="background1"/>
                <w:szCs w:val="22"/>
              </w:rPr>
              <w:t>License/Certificate ID#</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0B9DBC2C" w14:textId="43C88858" w:rsidR="002269D8" w:rsidRDefault="002269D8" w:rsidP="00EF24DE">
            <w:pPr>
              <w:pStyle w:val="ACRDocument-Tabledetail"/>
              <w:keepNext/>
              <w:keepLines/>
              <w:spacing w:before="0" w:after="0" w:line="240" w:lineRule="auto"/>
              <w:rPr>
                <w:szCs w:val="22"/>
              </w:rPr>
            </w:pPr>
            <w:r>
              <w:rPr>
                <w:szCs w:val="22"/>
              </w:rPr>
              <w:fldChar w:fldCharType="begin">
                <w:ffData>
                  <w:name w:val="Text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269D8" w:rsidRPr="007E19C7" w14:paraId="65C0BF43"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6"/>
        </w:trPr>
        <w:tc>
          <w:tcPr>
            <w:tcW w:w="3390" w:type="dxa"/>
            <w:gridSpan w:val="2"/>
            <w:vMerge/>
            <w:tcBorders>
              <w:left w:val="single" w:sz="8" w:space="0" w:color="FFFFFF" w:themeColor="background1"/>
              <w:bottom w:val="nil"/>
              <w:right w:val="single" w:sz="8" w:space="0" w:color="FFFFFF" w:themeColor="background1"/>
            </w:tcBorders>
            <w:shd w:val="clear" w:color="auto" w:fill="F0EDED"/>
          </w:tcPr>
          <w:p w14:paraId="181438AB" w14:textId="77777777" w:rsidR="002269D8" w:rsidRPr="007E19C7" w:rsidRDefault="002269D8" w:rsidP="00EF24DE">
            <w:pPr>
              <w:pStyle w:val="ACRDocument-Tabledetail"/>
              <w:keepNext/>
              <w:keepLines/>
              <w:spacing w:before="0" w:after="0" w:line="240" w:lineRule="auto"/>
              <w:rPr>
                <w:i/>
                <w:iCs/>
                <w:szCs w:val="22"/>
              </w:rPr>
            </w:pPr>
          </w:p>
        </w:tc>
        <w:tc>
          <w:tcPr>
            <w:tcW w:w="2520" w:type="dxa"/>
            <w:gridSpan w:val="2"/>
            <w:tcBorders>
              <w:top w:val="single" w:sz="8" w:space="0" w:color="FFFFFF" w:themeColor="background1"/>
              <w:left w:val="single" w:sz="8" w:space="0" w:color="FFFFFF" w:themeColor="background1"/>
              <w:bottom w:val="nil"/>
              <w:right w:val="single" w:sz="8" w:space="0" w:color="FFFFFF" w:themeColor="background1"/>
            </w:tcBorders>
            <w:shd w:val="clear" w:color="auto" w:fill="208A3C" w:themeFill="accent1"/>
          </w:tcPr>
          <w:p w14:paraId="5ACEBFFA" w14:textId="77777777" w:rsidR="002269D8" w:rsidRPr="007E19C7" w:rsidRDefault="002269D8" w:rsidP="00EF24DE">
            <w:pPr>
              <w:pStyle w:val="ACRDocument-Tabledetail"/>
              <w:keepNext/>
              <w:keepLines/>
              <w:spacing w:before="0" w:after="0" w:line="240" w:lineRule="auto"/>
              <w:jc w:val="right"/>
              <w:rPr>
                <w:i/>
                <w:iCs/>
                <w:szCs w:val="22"/>
              </w:rPr>
            </w:pPr>
            <w:r w:rsidRPr="007E19C7">
              <w:rPr>
                <w:b/>
                <w:bCs/>
                <w:color w:val="FFFFFF" w:themeColor="background1"/>
                <w:szCs w:val="22"/>
              </w:rPr>
              <w:t>Date</w:t>
            </w:r>
          </w:p>
        </w:tc>
        <w:sdt>
          <w:sdtPr>
            <w:rPr>
              <w:i/>
              <w:iCs/>
              <w:szCs w:val="22"/>
            </w:rPr>
            <w:id w:val="-989561323"/>
            <w:placeholder>
              <w:docPart w:val="7C51C70BAF5444B5B9ACE643E103DCCA"/>
            </w:placeholder>
            <w:showingPlcHdr/>
            <w:date>
              <w:dateFormat w:val="M/d/yyyy"/>
              <w:lid w:val="en-US"/>
              <w:storeMappedDataAs w:val="dateTime"/>
              <w:calendar w:val="gregorian"/>
            </w:date>
          </w:sdtPr>
          <w:sdtEndPr/>
          <w:sdtContent>
            <w:tc>
              <w:tcPr>
                <w:tcW w:w="3594" w:type="dxa"/>
                <w:tcBorders>
                  <w:top w:val="single" w:sz="8" w:space="0" w:color="FFFFFF" w:themeColor="background1"/>
                  <w:left w:val="single" w:sz="8" w:space="0" w:color="FFFFFF" w:themeColor="background1"/>
                  <w:bottom w:val="nil"/>
                  <w:right w:val="single" w:sz="8" w:space="0" w:color="FFFFFF" w:themeColor="background1"/>
                </w:tcBorders>
                <w:shd w:val="clear" w:color="auto" w:fill="F0EDED"/>
                <w:vAlign w:val="center"/>
              </w:tcPr>
              <w:p w14:paraId="48A7BB14" w14:textId="77777777" w:rsidR="002269D8" w:rsidRPr="007E19C7" w:rsidRDefault="002269D8" w:rsidP="00EF24DE">
                <w:pPr>
                  <w:pStyle w:val="ACRDocument-Tabledetail"/>
                  <w:keepNext/>
                  <w:keepLines/>
                  <w:spacing w:before="0" w:after="0" w:line="240" w:lineRule="auto"/>
                  <w:rPr>
                    <w:i/>
                    <w:iCs/>
                    <w:szCs w:val="22"/>
                  </w:rPr>
                </w:pPr>
                <w:r w:rsidRPr="007E19C7">
                  <w:rPr>
                    <w:rStyle w:val="PlaceholderText"/>
                    <w:szCs w:val="22"/>
                  </w:rPr>
                  <w:t>Click or tap to enter a date.</w:t>
                </w:r>
              </w:p>
            </w:tc>
          </w:sdtContent>
        </w:sdt>
      </w:tr>
    </w:tbl>
    <w:p w14:paraId="30AF030C" w14:textId="77777777" w:rsidR="005E45AB" w:rsidRDefault="005E45AB" w:rsidP="005E45AB">
      <w:pPr>
        <w:pStyle w:val="ACR2Insidecover-Date"/>
      </w:pPr>
    </w:p>
    <w:sectPr w:rsidR="005E45AB" w:rsidSect="00C06368">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F1D9" w14:textId="77777777" w:rsidR="00BF46F2" w:rsidRDefault="00BF46F2" w:rsidP="0061178C">
      <w:pPr>
        <w:spacing w:after="0" w:line="240" w:lineRule="auto"/>
      </w:pPr>
      <w:r>
        <w:separator/>
      </w:r>
    </w:p>
  </w:endnote>
  <w:endnote w:type="continuationSeparator" w:id="0">
    <w:p w14:paraId="3598302C" w14:textId="77777777" w:rsidR="00BF46F2" w:rsidRDefault="00BF46F2" w:rsidP="0061178C">
      <w:pPr>
        <w:spacing w:after="0" w:line="240" w:lineRule="auto"/>
      </w:pPr>
      <w:r>
        <w:continuationSeparator/>
      </w:r>
    </w:p>
  </w:endnote>
  <w:endnote w:type="continuationNotice" w:id="1">
    <w:p w14:paraId="150420E9" w14:textId="77777777" w:rsidR="00BF46F2" w:rsidRDefault="00BF4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Black">
    <w:panose1 w:val="020B0803030403020204"/>
    <w:charset w:val="00"/>
    <w:family w:val="swiss"/>
    <w:pitch w:val="variable"/>
    <w:sig w:usb0="600002F7" w:usb1="02000001"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87B6" w14:textId="77777777" w:rsidR="00EA2807" w:rsidRDefault="00EA2807" w:rsidP="00FB0BA7">
    <w:pPr>
      <w:pStyle w:val="ACR3Footer-DatePage"/>
    </w:pPr>
  </w:p>
  <w:p w14:paraId="30880AE3" w14:textId="15F26326" w:rsidR="00EA2807" w:rsidRPr="00745A04" w:rsidRDefault="00C523FC" w:rsidP="00FB0BA7">
    <w:pPr>
      <w:pStyle w:val="ACR3Footer-DatePage"/>
    </w:pPr>
    <w:sdt>
      <w:sdtPr>
        <w:alias w:val="Category"/>
        <w:tag w:val=""/>
        <w:id w:val="-743026818"/>
        <w:placeholder>
          <w:docPart w:val="7DF9402C3CFD46B3B9973AFDBA228806"/>
        </w:placeholder>
        <w:dataBinding w:prefixMappings="xmlns:ns0='http://purl.org/dc/elements/1.1/' xmlns:ns1='http://schemas.openxmlformats.org/package/2006/metadata/core-properties' " w:xpath="/ns1:coreProperties[1]/ns1:category[1]" w:storeItemID="{6C3C8BC8-F283-45AE-878A-BAB7291924A1}"/>
        <w:text/>
      </w:sdtPr>
      <w:sdtEndPr/>
      <w:sdtContent>
        <w:r w:rsidR="002F0289">
          <w:t>2024-07-01</w:t>
        </w:r>
      </w:sdtContent>
    </w:sdt>
    <w:r w:rsidR="00EA2807" w:rsidRPr="005A12EC">
      <w:rPr>
        <w:color w:val="76797C"/>
      </w:rPr>
      <w:ptab w:relativeTo="margin" w:alignment="center" w:leader="none"/>
    </w:r>
    <w:bookmarkStart w:id="12" w:name="_Hlk494818671"/>
    <w:r w:rsidR="00EA2807">
      <w:fldChar w:fldCharType="begin"/>
    </w:r>
    <w:r w:rsidR="00E65C8C">
      <w:instrText>HYPERLINK "http://acrcarbon.org/"</w:instrText>
    </w:r>
    <w:r w:rsidR="00EA2807">
      <w:fldChar w:fldCharType="separate"/>
    </w:r>
    <w:r w:rsidR="00EA2807" w:rsidRPr="00CA6384">
      <w:rPr>
        <w:rStyle w:val="ACRDocument-website"/>
      </w:rPr>
      <w:t>a</w:t>
    </w:r>
    <w:r w:rsidR="00E65C8C">
      <w:rPr>
        <w:rStyle w:val="ACRDocument-website"/>
      </w:rPr>
      <w:t>cr</w:t>
    </w:r>
    <w:r w:rsidR="00EA2807" w:rsidRPr="00CA6384">
      <w:rPr>
        <w:rStyle w:val="ACRDocument-website"/>
      </w:rPr>
      <w:t>carbon.</w:t>
    </w:r>
    <w:r w:rsidR="00EA2807">
      <w:rPr>
        <w:rStyle w:val="ACRDocument-website"/>
      </w:rPr>
      <w:t>org</w:t>
    </w:r>
    <w:r w:rsidR="00EA2807">
      <w:rPr>
        <w:rStyle w:val="ACRDocument-website"/>
      </w:rPr>
      <w:fldChar w:fldCharType="end"/>
    </w:r>
    <w:bookmarkEnd w:id="12"/>
    <w:r w:rsidR="00EA2807"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EA2807" w:rsidRPr="005A12EC">
          <w:rPr>
            <w:color w:val="76797C"/>
          </w:rPr>
          <w:fldChar w:fldCharType="begin"/>
        </w:r>
        <w:r w:rsidR="00EA2807" w:rsidRPr="005A12EC">
          <w:rPr>
            <w:color w:val="76797C"/>
          </w:rPr>
          <w:instrText xml:space="preserve"> PAGE   \* MERGEFORMAT </w:instrText>
        </w:r>
        <w:r w:rsidR="00EA2807" w:rsidRPr="005A12EC">
          <w:rPr>
            <w:color w:val="76797C"/>
          </w:rPr>
          <w:fldChar w:fldCharType="separate"/>
        </w:r>
        <w:r w:rsidR="00EA2807">
          <w:rPr>
            <w:noProof/>
            <w:color w:val="76797C"/>
          </w:rPr>
          <w:t>17</w:t>
        </w:r>
        <w:r w:rsidR="00EA2807"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6B1" w14:textId="77777777" w:rsidR="00EA2807" w:rsidRDefault="00EA2807" w:rsidP="00125CA6">
    <w:pPr>
      <w:rPr>
        <w:rFonts w:ascii="Arial" w:hAnsi="Arial" w:cs="Arial"/>
        <w:color w:val="76797C"/>
        <w:sz w:val="18"/>
        <w:szCs w:val="18"/>
      </w:rPr>
    </w:pPr>
  </w:p>
  <w:p w14:paraId="0A990933" w14:textId="16B1ABEA"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ins w:id="13" w:author="Kahn, Brad" w:date="2024-07-01T13:47:00Z">
      <w:r w:rsidR="00C523FC">
        <w:rPr>
          <w:rFonts w:ascii="Arial" w:hAnsi="Arial" w:cs="Arial"/>
          <w:noProof/>
          <w:color w:val="76797C"/>
          <w:sz w:val="18"/>
          <w:szCs w:val="18"/>
        </w:rPr>
        <w:t>July 2024</w:t>
      </w:r>
    </w:ins>
    <w:del w:id="14" w:author="Kahn, Brad" w:date="2024-07-01T13:47:00Z">
      <w:r w:rsidR="00BD55B4" w:rsidDel="00C523FC">
        <w:rPr>
          <w:rFonts w:ascii="Arial" w:hAnsi="Arial" w:cs="Arial"/>
          <w:noProof/>
          <w:color w:val="76797C"/>
          <w:sz w:val="18"/>
          <w:szCs w:val="18"/>
        </w:rPr>
        <w:delText>June 2024</w:delText>
      </w:r>
    </w:del>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60AAC06C9C4D3EA1BB3288D212EF9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2C029549" w14:textId="77777777" w:rsidR="00EA2807" w:rsidRDefault="00EA2807"/>
  <w:p w14:paraId="7A25EE5A" w14:textId="77777777" w:rsidR="00EA2807" w:rsidRDefault="00EA2807"/>
  <w:p w14:paraId="1C35F4EC" w14:textId="77777777" w:rsidR="00EA2807" w:rsidRDefault="00EA2807"/>
  <w:p w14:paraId="5D01CFE2" w14:textId="77777777" w:rsidR="00EA2807" w:rsidRDefault="00EA2807"/>
  <w:p w14:paraId="2990FC40"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C8E7" w14:textId="77777777" w:rsidR="00BF46F2" w:rsidRDefault="00BF46F2" w:rsidP="0061178C">
      <w:pPr>
        <w:spacing w:after="0" w:line="240" w:lineRule="auto"/>
      </w:pPr>
      <w:r>
        <w:separator/>
      </w:r>
    </w:p>
  </w:footnote>
  <w:footnote w:type="continuationSeparator" w:id="0">
    <w:p w14:paraId="6E85E925" w14:textId="77777777" w:rsidR="00BF46F2" w:rsidRDefault="00BF46F2" w:rsidP="0061178C">
      <w:pPr>
        <w:spacing w:after="0" w:line="240" w:lineRule="auto"/>
      </w:pPr>
      <w:r>
        <w:continuationSeparator/>
      </w:r>
    </w:p>
  </w:footnote>
  <w:footnote w:type="continuationNotice" w:id="1">
    <w:p w14:paraId="2A6B35C2" w14:textId="77777777" w:rsidR="00BF46F2" w:rsidRDefault="00BF4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BD5" w14:textId="5A9C7C2B" w:rsidR="005E45AB" w:rsidRPr="00D3777C" w:rsidRDefault="005E45AB" w:rsidP="005E45AB">
    <w:pPr>
      <w:pStyle w:val="ACR3Header-Secondarytitle"/>
    </w:pPr>
    <w:r>
      <w:rPr>
        <w:noProof/>
      </w:rPr>
      <w:drawing>
        <wp:anchor distT="0" distB="0" distL="114300" distR="114300" simplePos="0" relativeHeight="251658240" behindDoc="0" locked="0" layoutInCell="1" allowOverlap="1" wp14:anchorId="480D7925" wp14:editId="47ED6AC4">
          <wp:simplePos x="0" y="0"/>
          <wp:positionH relativeFrom="margin">
            <wp:align>right</wp:align>
          </wp:positionH>
          <wp:positionV relativeFrom="page">
            <wp:posOffset>494030</wp:posOffset>
          </wp:positionV>
          <wp:extent cx="921385" cy="44767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2F0289">
          <w:t>Improved Forest Management on Non-Federal U.S. Forestlands</w:t>
        </w:r>
      </w:sdtContent>
    </w:sdt>
  </w:p>
  <w:p w14:paraId="0A40C769" w14:textId="24CBD27D" w:rsidR="00A61A88" w:rsidRDefault="00FB55DC" w:rsidP="00A61A88">
    <w:pPr>
      <w:pStyle w:val="ACR3Header-Primarytitle"/>
    </w:pPr>
    <w:r>
      <w:t>Professional Forester Attestation</w:t>
    </w:r>
  </w:p>
  <w:p w14:paraId="722EB021" w14:textId="1CBE5106" w:rsidR="005E45AB" w:rsidRPr="00A61A88" w:rsidRDefault="00012609" w:rsidP="005E45AB">
    <w:pPr>
      <w:pStyle w:val="ACR3Header-Version"/>
      <w:rPr>
        <w:rFonts w:ascii="Source Sans Pro" w:hAnsi="Source Sans Pro"/>
      </w:rPr>
    </w:pPr>
    <w:r w:rsidRPr="00A61A88">
      <w:rPr>
        <w:rFonts w:ascii="Source Sans Pro" w:hAnsi="Source Sans Pro"/>
      </w:rPr>
      <w:t xml:space="preserve">Version </w:t>
    </w:r>
    <w:sdt>
      <w:sdtPr>
        <w:rPr>
          <w:rFonts w:ascii="Source Sans Pro" w:hAnsi="Source Sans Pro"/>
        </w:rPr>
        <w:alias w:val="Version Number"/>
        <w:tag w:val=""/>
        <w:id w:val="275535455"/>
        <w:dataBinding w:prefixMappings="xmlns:ns0='http://purl.org/dc/elements/1.1/' xmlns:ns1='http://schemas.openxmlformats.org/package/2006/metadata/core-properties' " w:xpath="/ns1:coreProperties[1]/ns1:contentStatus[1]" w:storeItemID="{6C3C8BC8-F283-45AE-878A-BAB7291924A1}"/>
        <w:text/>
      </w:sdtPr>
      <w:sdtEndPr/>
      <w:sdtContent>
        <w:r w:rsidR="002F0289">
          <w:rPr>
            <w:rFonts w:ascii="Source Sans Pro" w:hAnsi="Source Sans Pro"/>
          </w:rPr>
          <w:t>1.0</w:t>
        </w:r>
      </w:sdtContent>
    </w:sdt>
  </w:p>
  <w:p w14:paraId="0427C98B" w14:textId="77777777" w:rsidR="00844F9B" w:rsidRDefault="00844F9B" w:rsidP="005E45AB">
    <w:pPr>
      <w:pStyle w:val="ACR3Header-Version"/>
    </w:pPr>
  </w:p>
  <w:p w14:paraId="056B8E2D" w14:textId="77777777" w:rsidR="003E622B" w:rsidRDefault="003E622B" w:rsidP="005E45AB">
    <w:pPr>
      <w:pStyle w:val="ACR3Header-Version"/>
    </w:pPr>
  </w:p>
  <w:p w14:paraId="0A39FC10" w14:textId="77777777" w:rsidR="00C8662E"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1F08"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908EA0C2FDAA4652B50E4C97EB690DC6"/>
      </w:placeholder>
      <w:dataBinding w:prefixMappings="xmlns:ns0='http://purl.org/dc/elements/1.1/' xmlns:ns1='http://schemas.openxmlformats.org/package/2006/metadata/core-properties' " w:xpath="/ns1:coreProperties[1]/ns0:title[1]" w:storeItemID="{6C3C8BC8-F283-45AE-878A-BAB7291924A1}"/>
      <w:text/>
    </w:sdtPr>
    <w:sdtEndPr/>
    <w:sdtContent>
      <w:p w14:paraId="0ABE63AE" w14:textId="00ABC486" w:rsidR="00EA2807" w:rsidRPr="00D3777C" w:rsidRDefault="002F0289" w:rsidP="00125CA6">
        <w:pPr>
          <w:spacing w:after="0" w:line="240" w:lineRule="auto"/>
          <w:rPr>
            <w:rFonts w:ascii="Arial" w:hAnsi="Arial" w:cs="Arial"/>
            <w:color w:val="3C8A2E"/>
            <w:sz w:val="26"/>
            <w:szCs w:val="26"/>
          </w:rPr>
        </w:pPr>
        <w:r>
          <w:rPr>
            <w:rFonts w:ascii="Arial" w:hAnsi="Arial" w:cs="Arial"/>
            <w:color w:val="3C8A2E"/>
            <w:sz w:val="26"/>
            <w:szCs w:val="26"/>
          </w:rPr>
          <w:t>Improved Forest Management on Non-Federal U.S. Forestlands</w:t>
        </w:r>
      </w:p>
    </w:sdtContent>
  </w:sdt>
  <w:sdt>
    <w:sdtPr>
      <w:rPr>
        <w:rFonts w:ascii="Arial" w:hAnsi="Arial" w:cs="Arial"/>
        <w:sz w:val="20"/>
        <w:szCs w:val="20"/>
      </w:rPr>
      <w:alias w:val="Subject"/>
      <w:tag w:val=""/>
      <w:id w:val="-414864839"/>
      <w:placeholder>
        <w:docPart w:val="B11FA386F9D942CABEF975FFB1BAD55D"/>
      </w:placeholder>
      <w:dataBinding w:prefixMappings="xmlns:ns0='http://purl.org/dc/elements/1.1/' xmlns:ns1='http://schemas.openxmlformats.org/package/2006/metadata/core-properties' " w:xpath="/ns1:coreProperties[1]/ns0:subject[1]" w:storeItemID="{6C3C8BC8-F283-45AE-878A-BAB7291924A1}"/>
      <w:text/>
    </w:sdtPr>
    <w:sdtEndPr/>
    <w:sdtContent>
      <w:p w14:paraId="4502C1BC" w14:textId="6A09606A" w:rsidR="00EA2807" w:rsidRPr="00D3777C" w:rsidRDefault="005C088D" w:rsidP="00125CA6">
        <w:pPr>
          <w:spacing w:after="0" w:line="240" w:lineRule="auto"/>
          <w:rPr>
            <w:rFonts w:ascii="Arial" w:hAnsi="Arial" w:cs="Arial"/>
            <w:sz w:val="20"/>
            <w:szCs w:val="20"/>
          </w:rPr>
        </w:pPr>
        <w:r>
          <w:rPr>
            <w:rFonts w:ascii="Arial" w:hAnsi="Arial" w:cs="Arial"/>
            <w:sz w:val="20"/>
            <w:szCs w:val="20"/>
          </w:rPr>
          <w:t>Improved Forest Management on Non-Federal U.S. Forestlands, Version 2.1</w:t>
        </w:r>
      </w:p>
    </w:sdtContent>
  </w:sdt>
  <w:sdt>
    <w:sdtPr>
      <w:rPr>
        <w:rFonts w:ascii="Arial" w:hAnsi="Arial" w:cs="Arial"/>
        <w:sz w:val="20"/>
        <w:szCs w:val="20"/>
      </w:rPr>
      <w:alias w:val="Status"/>
      <w:tag w:val=""/>
      <w:id w:val="-1055544975"/>
      <w:placeholder>
        <w:docPart w:val="20CFE871331741C78E35900A1C0EBAF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5CF13A1" w14:textId="759FC85C" w:rsidR="00EA2807" w:rsidRPr="0063552A" w:rsidRDefault="002F0289" w:rsidP="00125CA6">
        <w:pPr>
          <w:spacing w:after="0" w:line="240" w:lineRule="auto"/>
          <w:rPr>
            <w:rFonts w:ascii="Arial" w:hAnsi="Arial" w:cs="Arial"/>
            <w:sz w:val="20"/>
            <w:szCs w:val="20"/>
          </w:rPr>
        </w:pPr>
        <w:r>
          <w:rPr>
            <w:rFonts w:ascii="Arial" w:hAnsi="Arial" w:cs="Arial"/>
            <w:sz w:val="20"/>
            <w:szCs w:val="20"/>
          </w:rPr>
          <w:t>1.0</w:t>
        </w:r>
      </w:p>
    </w:sdtContent>
  </w:sdt>
  <w:p w14:paraId="4430C228" w14:textId="77777777" w:rsidR="00EA2807" w:rsidRDefault="00EA2807" w:rsidP="00125CA6">
    <w:pPr>
      <w:rPr>
        <w:rFonts w:ascii="Arial" w:hAnsi="Arial" w:cs="Arial"/>
      </w:rPr>
    </w:pPr>
  </w:p>
  <w:p w14:paraId="1D955AFD" w14:textId="77777777" w:rsidR="00EA2807" w:rsidRDefault="00EA2807" w:rsidP="00125CA6">
    <w:pPr>
      <w:rPr>
        <w:rFonts w:ascii="Arial" w:hAnsi="Arial" w:cs="Arial"/>
      </w:rPr>
    </w:pPr>
  </w:p>
  <w:p w14:paraId="05D06951" w14:textId="77777777" w:rsidR="00EA2807" w:rsidRPr="0061178C" w:rsidRDefault="00EA2807" w:rsidP="00125CA6">
    <w:pPr>
      <w:rPr>
        <w:rFonts w:ascii="Arial" w:hAnsi="Arial" w:cs="Arial"/>
      </w:rPr>
    </w:pPr>
  </w:p>
  <w:p w14:paraId="2764EDE4"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hn, Brad">
    <w15:presenceInfo w15:providerId="AD" w15:userId="S::Brad.Kahn@winrock.org::970f4024-ff4a-4519-969c-e26d2993f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1" w:cryptProviderType="rsaAES" w:cryptAlgorithmClass="hash" w:cryptAlgorithmType="typeAny" w:cryptAlgorithmSid="14" w:cryptSpinCount="100000" w:hash="s7B79A8XDUi1VvDQe9jM6taS34ax6XWmJ0IiP8fticLwoe1kxirmYKTiRf1jq+P9L1JRS3OidrLZdlOL6bPECQ==" w:salt="oYdn20S6/VMMxp3LNPufqA=="/>
  <w:defaultTabStop w:val="288"/>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89"/>
    <w:rsid w:val="00000D54"/>
    <w:rsid w:val="0000102A"/>
    <w:rsid w:val="00001C04"/>
    <w:rsid w:val="00003D76"/>
    <w:rsid w:val="00004C1B"/>
    <w:rsid w:val="0000525A"/>
    <w:rsid w:val="000053D2"/>
    <w:rsid w:val="000055FA"/>
    <w:rsid w:val="00006680"/>
    <w:rsid w:val="00006C33"/>
    <w:rsid w:val="0000708D"/>
    <w:rsid w:val="00007569"/>
    <w:rsid w:val="00010148"/>
    <w:rsid w:val="00011E91"/>
    <w:rsid w:val="0001220C"/>
    <w:rsid w:val="00012609"/>
    <w:rsid w:val="00012D7F"/>
    <w:rsid w:val="000132AA"/>
    <w:rsid w:val="0001359C"/>
    <w:rsid w:val="00014C3C"/>
    <w:rsid w:val="00016117"/>
    <w:rsid w:val="00016BFF"/>
    <w:rsid w:val="0001769E"/>
    <w:rsid w:val="0002055A"/>
    <w:rsid w:val="000218E8"/>
    <w:rsid w:val="000232A5"/>
    <w:rsid w:val="00023627"/>
    <w:rsid w:val="00023715"/>
    <w:rsid w:val="0002395C"/>
    <w:rsid w:val="00023D19"/>
    <w:rsid w:val="0002466C"/>
    <w:rsid w:val="000247A0"/>
    <w:rsid w:val="00025A04"/>
    <w:rsid w:val="00030A68"/>
    <w:rsid w:val="0003414F"/>
    <w:rsid w:val="0003467C"/>
    <w:rsid w:val="00034810"/>
    <w:rsid w:val="00035176"/>
    <w:rsid w:val="00035416"/>
    <w:rsid w:val="0003622E"/>
    <w:rsid w:val="00036260"/>
    <w:rsid w:val="000365FC"/>
    <w:rsid w:val="00036AD7"/>
    <w:rsid w:val="00040570"/>
    <w:rsid w:val="000407E5"/>
    <w:rsid w:val="000430EC"/>
    <w:rsid w:val="0004383D"/>
    <w:rsid w:val="00044230"/>
    <w:rsid w:val="000447E2"/>
    <w:rsid w:val="000450A8"/>
    <w:rsid w:val="00045C5C"/>
    <w:rsid w:val="00045F0A"/>
    <w:rsid w:val="00046881"/>
    <w:rsid w:val="00046911"/>
    <w:rsid w:val="00052B6A"/>
    <w:rsid w:val="00052C9E"/>
    <w:rsid w:val="000536BA"/>
    <w:rsid w:val="00055783"/>
    <w:rsid w:val="00056CAA"/>
    <w:rsid w:val="00057095"/>
    <w:rsid w:val="00067B9A"/>
    <w:rsid w:val="00070479"/>
    <w:rsid w:val="0007062E"/>
    <w:rsid w:val="00070CE4"/>
    <w:rsid w:val="000710CA"/>
    <w:rsid w:val="00074587"/>
    <w:rsid w:val="00074ADD"/>
    <w:rsid w:val="00075106"/>
    <w:rsid w:val="0007550A"/>
    <w:rsid w:val="000759C4"/>
    <w:rsid w:val="000762EE"/>
    <w:rsid w:val="00077220"/>
    <w:rsid w:val="0007734B"/>
    <w:rsid w:val="0008131C"/>
    <w:rsid w:val="000834F3"/>
    <w:rsid w:val="00084909"/>
    <w:rsid w:val="00085772"/>
    <w:rsid w:val="00085802"/>
    <w:rsid w:val="00086A28"/>
    <w:rsid w:val="00086B1E"/>
    <w:rsid w:val="00086C4C"/>
    <w:rsid w:val="00090965"/>
    <w:rsid w:val="0009191E"/>
    <w:rsid w:val="00092971"/>
    <w:rsid w:val="000933F2"/>
    <w:rsid w:val="00093DDC"/>
    <w:rsid w:val="00095984"/>
    <w:rsid w:val="00096749"/>
    <w:rsid w:val="000A0517"/>
    <w:rsid w:val="000A0FE4"/>
    <w:rsid w:val="000A171F"/>
    <w:rsid w:val="000A262D"/>
    <w:rsid w:val="000A36B7"/>
    <w:rsid w:val="000A3939"/>
    <w:rsid w:val="000A3F5B"/>
    <w:rsid w:val="000A5347"/>
    <w:rsid w:val="000A5910"/>
    <w:rsid w:val="000A6214"/>
    <w:rsid w:val="000A76BA"/>
    <w:rsid w:val="000B20E8"/>
    <w:rsid w:val="000B2288"/>
    <w:rsid w:val="000B3052"/>
    <w:rsid w:val="000B44E8"/>
    <w:rsid w:val="000B4562"/>
    <w:rsid w:val="000B58AE"/>
    <w:rsid w:val="000B6399"/>
    <w:rsid w:val="000B715F"/>
    <w:rsid w:val="000C0984"/>
    <w:rsid w:val="000C0A3D"/>
    <w:rsid w:val="000C0B24"/>
    <w:rsid w:val="000C0E04"/>
    <w:rsid w:val="000C128C"/>
    <w:rsid w:val="000C1ADD"/>
    <w:rsid w:val="000C25B3"/>
    <w:rsid w:val="000C407B"/>
    <w:rsid w:val="000C472D"/>
    <w:rsid w:val="000C5414"/>
    <w:rsid w:val="000C5527"/>
    <w:rsid w:val="000C732D"/>
    <w:rsid w:val="000D0557"/>
    <w:rsid w:val="000D3A26"/>
    <w:rsid w:val="000D42A6"/>
    <w:rsid w:val="000D77D5"/>
    <w:rsid w:val="000E243D"/>
    <w:rsid w:val="000E41EB"/>
    <w:rsid w:val="000E43BB"/>
    <w:rsid w:val="000E4841"/>
    <w:rsid w:val="000E631B"/>
    <w:rsid w:val="000E661D"/>
    <w:rsid w:val="000F1606"/>
    <w:rsid w:val="000F1DFC"/>
    <w:rsid w:val="000F4D7D"/>
    <w:rsid w:val="000F7D59"/>
    <w:rsid w:val="00101E54"/>
    <w:rsid w:val="00102102"/>
    <w:rsid w:val="00102D1D"/>
    <w:rsid w:val="00103700"/>
    <w:rsid w:val="00103ACA"/>
    <w:rsid w:val="00103DD6"/>
    <w:rsid w:val="00103FDB"/>
    <w:rsid w:val="00104991"/>
    <w:rsid w:val="00104FF0"/>
    <w:rsid w:val="00105173"/>
    <w:rsid w:val="00105322"/>
    <w:rsid w:val="00105534"/>
    <w:rsid w:val="001058FD"/>
    <w:rsid w:val="001059C2"/>
    <w:rsid w:val="00107552"/>
    <w:rsid w:val="0011098B"/>
    <w:rsid w:val="0011149C"/>
    <w:rsid w:val="00112699"/>
    <w:rsid w:val="001127DA"/>
    <w:rsid w:val="001132A4"/>
    <w:rsid w:val="00114011"/>
    <w:rsid w:val="00114143"/>
    <w:rsid w:val="00114D70"/>
    <w:rsid w:val="00114F4C"/>
    <w:rsid w:val="00116C5C"/>
    <w:rsid w:val="001219C3"/>
    <w:rsid w:val="001223AB"/>
    <w:rsid w:val="001240ED"/>
    <w:rsid w:val="00125900"/>
    <w:rsid w:val="00125CA6"/>
    <w:rsid w:val="00126467"/>
    <w:rsid w:val="00126F12"/>
    <w:rsid w:val="00130B2C"/>
    <w:rsid w:val="00131BDF"/>
    <w:rsid w:val="00132635"/>
    <w:rsid w:val="0013272A"/>
    <w:rsid w:val="00132BD8"/>
    <w:rsid w:val="00133FDA"/>
    <w:rsid w:val="00134EF3"/>
    <w:rsid w:val="0013515B"/>
    <w:rsid w:val="001354CD"/>
    <w:rsid w:val="00135642"/>
    <w:rsid w:val="00135734"/>
    <w:rsid w:val="00137524"/>
    <w:rsid w:val="00137951"/>
    <w:rsid w:val="00137E7F"/>
    <w:rsid w:val="00137F1D"/>
    <w:rsid w:val="00140344"/>
    <w:rsid w:val="001406A0"/>
    <w:rsid w:val="00140E9C"/>
    <w:rsid w:val="001424FA"/>
    <w:rsid w:val="001429F2"/>
    <w:rsid w:val="00143F6C"/>
    <w:rsid w:val="00144973"/>
    <w:rsid w:val="00145BBB"/>
    <w:rsid w:val="00146108"/>
    <w:rsid w:val="00146563"/>
    <w:rsid w:val="00146DCE"/>
    <w:rsid w:val="00146E48"/>
    <w:rsid w:val="00146FEE"/>
    <w:rsid w:val="0015144D"/>
    <w:rsid w:val="0015171D"/>
    <w:rsid w:val="00153EAC"/>
    <w:rsid w:val="0015653E"/>
    <w:rsid w:val="0015665A"/>
    <w:rsid w:val="001569DA"/>
    <w:rsid w:val="00156A72"/>
    <w:rsid w:val="001603EB"/>
    <w:rsid w:val="00160E30"/>
    <w:rsid w:val="00161865"/>
    <w:rsid w:val="00162CA3"/>
    <w:rsid w:val="00170067"/>
    <w:rsid w:val="001705B0"/>
    <w:rsid w:val="0017199C"/>
    <w:rsid w:val="0017380A"/>
    <w:rsid w:val="0017394E"/>
    <w:rsid w:val="00180F39"/>
    <w:rsid w:val="00180FDB"/>
    <w:rsid w:val="00181170"/>
    <w:rsid w:val="00181A8D"/>
    <w:rsid w:val="00181E56"/>
    <w:rsid w:val="00181E5A"/>
    <w:rsid w:val="00182F6D"/>
    <w:rsid w:val="00183CF2"/>
    <w:rsid w:val="00186170"/>
    <w:rsid w:val="00186EDA"/>
    <w:rsid w:val="00194E99"/>
    <w:rsid w:val="00195114"/>
    <w:rsid w:val="001963FC"/>
    <w:rsid w:val="001973FB"/>
    <w:rsid w:val="001A2D23"/>
    <w:rsid w:val="001A3761"/>
    <w:rsid w:val="001A574C"/>
    <w:rsid w:val="001A6BBC"/>
    <w:rsid w:val="001B0C8E"/>
    <w:rsid w:val="001B0F70"/>
    <w:rsid w:val="001B1671"/>
    <w:rsid w:val="001B2441"/>
    <w:rsid w:val="001B29B4"/>
    <w:rsid w:val="001B3384"/>
    <w:rsid w:val="001B3739"/>
    <w:rsid w:val="001B39C1"/>
    <w:rsid w:val="001B3B37"/>
    <w:rsid w:val="001B4EA7"/>
    <w:rsid w:val="001B6237"/>
    <w:rsid w:val="001B78CA"/>
    <w:rsid w:val="001C0154"/>
    <w:rsid w:val="001C0884"/>
    <w:rsid w:val="001C1731"/>
    <w:rsid w:val="001C1A31"/>
    <w:rsid w:val="001C2E67"/>
    <w:rsid w:val="001C40B6"/>
    <w:rsid w:val="001C4481"/>
    <w:rsid w:val="001C49DC"/>
    <w:rsid w:val="001C60E2"/>
    <w:rsid w:val="001C6A23"/>
    <w:rsid w:val="001C6C7B"/>
    <w:rsid w:val="001D0CA8"/>
    <w:rsid w:val="001D1490"/>
    <w:rsid w:val="001D4A9B"/>
    <w:rsid w:val="001D5554"/>
    <w:rsid w:val="001D5C77"/>
    <w:rsid w:val="001D64F4"/>
    <w:rsid w:val="001D74D4"/>
    <w:rsid w:val="001D76D6"/>
    <w:rsid w:val="001D7945"/>
    <w:rsid w:val="001E03FD"/>
    <w:rsid w:val="001E3C8F"/>
    <w:rsid w:val="001E47A6"/>
    <w:rsid w:val="001E4C44"/>
    <w:rsid w:val="001E5A73"/>
    <w:rsid w:val="001E6FB7"/>
    <w:rsid w:val="001E7A79"/>
    <w:rsid w:val="001F05B1"/>
    <w:rsid w:val="001F08B9"/>
    <w:rsid w:val="001F1D43"/>
    <w:rsid w:val="001F2474"/>
    <w:rsid w:val="001F3B81"/>
    <w:rsid w:val="001F52BE"/>
    <w:rsid w:val="001F6F0A"/>
    <w:rsid w:val="001F7A4A"/>
    <w:rsid w:val="00200C5E"/>
    <w:rsid w:val="00200DDE"/>
    <w:rsid w:val="00201D6A"/>
    <w:rsid w:val="00202DE0"/>
    <w:rsid w:val="00203627"/>
    <w:rsid w:val="002036C5"/>
    <w:rsid w:val="00204877"/>
    <w:rsid w:val="00205ED8"/>
    <w:rsid w:val="002066B1"/>
    <w:rsid w:val="00206B92"/>
    <w:rsid w:val="0021079D"/>
    <w:rsid w:val="00210B4A"/>
    <w:rsid w:val="00210E31"/>
    <w:rsid w:val="00211DA1"/>
    <w:rsid w:val="002127E8"/>
    <w:rsid w:val="00213B15"/>
    <w:rsid w:val="00217543"/>
    <w:rsid w:val="00217D10"/>
    <w:rsid w:val="002201FA"/>
    <w:rsid w:val="00220A7E"/>
    <w:rsid w:val="0022196B"/>
    <w:rsid w:val="00222608"/>
    <w:rsid w:val="00223A6C"/>
    <w:rsid w:val="00224D75"/>
    <w:rsid w:val="00224EE5"/>
    <w:rsid w:val="002251FE"/>
    <w:rsid w:val="00225BFB"/>
    <w:rsid w:val="002269D8"/>
    <w:rsid w:val="002314B0"/>
    <w:rsid w:val="0023180F"/>
    <w:rsid w:val="00231B08"/>
    <w:rsid w:val="00233069"/>
    <w:rsid w:val="002334FA"/>
    <w:rsid w:val="002339C0"/>
    <w:rsid w:val="00233B08"/>
    <w:rsid w:val="00233C0B"/>
    <w:rsid w:val="00233FA3"/>
    <w:rsid w:val="00235AAA"/>
    <w:rsid w:val="00236D85"/>
    <w:rsid w:val="002371FA"/>
    <w:rsid w:val="002377B2"/>
    <w:rsid w:val="00240728"/>
    <w:rsid w:val="00240842"/>
    <w:rsid w:val="002409C3"/>
    <w:rsid w:val="00241634"/>
    <w:rsid w:val="00241FE9"/>
    <w:rsid w:val="00242BDA"/>
    <w:rsid w:val="0024409D"/>
    <w:rsid w:val="002443C4"/>
    <w:rsid w:val="00244A78"/>
    <w:rsid w:val="0024532C"/>
    <w:rsid w:val="00246EE4"/>
    <w:rsid w:val="00252932"/>
    <w:rsid w:val="0025467B"/>
    <w:rsid w:val="00254A60"/>
    <w:rsid w:val="00254D21"/>
    <w:rsid w:val="002557F1"/>
    <w:rsid w:val="002601E3"/>
    <w:rsid w:val="0026131D"/>
    <w:rsid w:val="002626B2"/>
    <w:rsid w:val="00263108"/>
    <w:rsid w:val="002635A0"/>
    <w:rsid w:val="002646C5"/>
    <w:rsid w:val="00265B8F"/>
    <w:rsid w:val="00267F87"/>
    <w:rsid w:val="00270387"/>
    <w:rsid w:val="0027104C"/>
    <w:rsid w:val="002720F6"/>
    <w:rsid w:val="002727D5"/>
    <w:rsid w:val="00272BC9"/>
    <w:rsid w:val="00272F3A"/>
    <w:rsid w:val="002734BF"/>
    <w:rsid w:val="0027355C"/>
    <w:rsid w:val="00273F9E"/>
    <w:rsid w:val="002745C7"/>
    <w:rsid w:val="00274705"/>
    <w:rsid w:val="00277E94"/>
    <w:rsid w:val="002808D4"/>
    <w:rsid w:val="00282454"/>
    <w:rsid w:val="00282809"/>
    <w:rsid w:val="00282DD8"/>
    <w:rsid w:val="0028427C"/>
    <w:rsid w:val="00284B61"/>
    <w:rsid w:val="00285613"/>
    <w:rsid w:val="00286228"/>
    <w:rsid w:val="002865A2"/>
    <w:rsid w:val="00286EF9"/>
    <w:rsid w:val="00287242"/>
    <w:rsid w:val="00287527"/>
    <w:rsid w:val="00287C16"/>
    <w:rsid w:val="00292AB5"/>
    <w:rsid w:val="00294B3E"/>
    <w:rsid w:val="00295759"/>
    <w:rsid w:val="00296740"/>
    <w:rsid w:val="002978FC"/>
    <w:rsid w:val="002A1A61"/>
    <w:rsid w:val="002A2189"/>
    <w:rsid w:val="002A2555"/>
    <w:rsid w:val="002A2D5E"/>
    <w:rsid w:val="002A2E53"/>
    <w:rsid w:val="002A2FAB"/>
    <w:rsid w:val="002A37D5"/>
    <w:rsid w:val="002A45AF"/>
    <w:rsid w:val="002A4ABB"/>
    <w:rsid w:val="002A61DF"/>
    <w:rsid w:val="002A6594"/>
    <w:rsid w:val="002A6C33"/>
    <w:rsid w:val="002A731D"/>
    <w:rsid w:val="002B23B2"/>
    <w:rsid w:val="002B3135"/>
    <w:rsid w:val="002B5B56"/>
    <w:rsid w:val="002C02FB"/>
    <w:rsid w:val="002C0A21"/>
    <w:rsid w:val="002C166B"/>
    <w:rsid w:val="002C2BC4"/>
    <w:rsid w:val="002C2C25"/>
    <w:rsid w:val="002C4C13"/>
    <w:rsid w:val="002C4CC3"/>
    <w:rsid w:val="002C55F1"/>
    <w:rsid w:val="002C7082"/>
    <w:rsid w:val="002C7A7A"/>
    <w:rsid w:val="002C7F7A"/>
    <w:rsid w:val="002D0EC3"/>
    <w:rsid w:val="002D10EE"/>
    <w:rsid w:val="002D1B76"/>
    <w:rsid w:val="002D1FA9"/>
    <w:rsid w:val="002D3AFF"/>
    <w:rsid w:val="002D4552"/>
    <w:rsid w:val="002D4FFB"/>
    <w:rsid w:val="002D57BF"/>
    <w:rsid w:val="002D5A9D"/>
    <w:rsid w:val="002D5D0D"/>
    <w:rsid w:val="002D5EC4"/>
    <w:rsid w:val="002D6971"/>
    <w:rsid w:val="002D753F"/>
    <w:rsid w:val="002E014A"/>
    <w:rsid w:val="002E0292"/>
    <w:rsid w:val="002E0D83"/>
    <w:rsid w:val="002E2956"/>
    <w:rsid w:val="002E30E7"/>
    <w:rsid w:val="002E4628"/>
    <w:rsid w:val="002E48B2"/>
    <w:rsid w:val="002E4B37"/>
    <w:rsid w:val="002E563C"/>
    <w:rsid w:val="002E60AB"/>
    <w:rsid w:val="002E6D4E"/>
    <w:rsid w:val="002E6D52"/>
    <w:rsid w:val="002E77D2"/>
    <w:rsid w:val="002F0289"/>
    <w:rsid w:val="002F147B"/>
    <w:rsid w:val="002F1806"/>
    <w:rsid w:val="002F1A7C"/>
    <w:rsid w:val="002F3545"/>
    <w:rsid w:val="002F4F78"/>
    <w:rsid w:val="002F5255"/>
    <w:rsid w:val="002F5AF4"/>
    <w:rsid w:val="002F694C"/>
    <w:rsid w:val="002F76E9"/>
    <w:rsid w:val="00300DED"/>
    <w:rsid w:val="00301D15"/>
    <w:rsid w:val="003024B2"/>
    <w:rsid w:val="00303557"/>
    <w:rsid w:val="00303D98"/>
    <w:rsid w:val="0030560A"/>
    <w:rsid w:val="00305934"/>
    <w:rsid w:val="00305CC2"/>
    <w:rsid w:val="003061E1"/>
    <w:rsid w:val="00306AA0"/>
    <w:rsid w:val="00306FAA"/>
    <w:rsid w:val="0031025F"/>
    <w:rsid w:val="0031049F"/>
    <w:rsid w:val="0031061F"/>
    <w:rsid w:val="003107EB"/>
    <w:rsid w:val="003109D8"/>
    <w:rsid w:val="00313E58"/>
    <w:rsid w:val="00314371"/>
    <w:rsid w:val="003149C8"/>
    <w:rsid w:val="00317254"/>
    <w:rsid w:val="00321B90"/>
    <w:rsid w:val="0032215C"/>
    <w:rsid w:val="003221D6"/>
    <w:rsid w:val="003226F6"/>
    <w:rsid w:val="00322C3D"/>
    <w:rsid w:val="00323FC5"/>
    <w:rsid w:val="003245AC"/>
    <w:rsid w:val="003250AA"/>
    <w:rsid w:val="00326A9E"/>
    <w:rsid w:val="0032777B"/>
    <w:rsid w:val="00327AB8"/>
    <w:rsid w:val="00327C1C"/>
    <w:rsid w:val="00332521"/>
    <w:rsid w:val="00333324"/>
    <w:rsid w:val="003335F5"/>
    <w:rsid w:val="00334A29"/>
    <w:rsid w:val="00334B62"/>
    <w:rsid w:val="00335C95"/>
    <w:rsid w:val="00336277"/>
    <w:rsid w:val="00336492"/>
    <w:rsid w:val="00340626"/>
    <w:rsid w:val="00341051"/>
    <w:rsid w:val="00341292"/>
    <w:rsid w:val="00341749"/>
    <w:rsid w:val="003417CA"/>
    <w:rsid w:val="003417F5"/>
    <w:rsid w:val="00341C27"/>
    <w:rsid w:val="00343BD4"/>
    <w:rsid w:val="00345505"/>
    <w:rsid w:val="003463E5"/>
    <w:rsid w:val="00351D58"/>
    <w:rsid w:val="00352D51"/>
    <w:rsid w:val="00353B70"/>
    <w:rsid w:val="0035439A"/>
    <w:rsid w:val="00354D49"/>
    <w:rsid w:val="00354DD0"/>
    <w:rsid w:val="003552C8"/>
    <w:rsid w:val="00356806"/>
    <w:rsid w:val="0035701C"/>
    <w:rsid w:val="003570E6"/>
    <w:rsid w:val="003579B6"/>
    <w:rsid w:val="003620D6"/>
    <w:rsid w:val="00362B46"/>
    <w:rsid w:val="00362DCA"/>
    <w:rsid w:val="003633C3"/>
    <w:rsid w:val="003635F5"/>
    <w:rsid w:val="00363F52"/>
    <w:rsid w:val="003659C8"/>
    <w:rsid w:val="003671E4"/>
    <w:rsid w:val="00367D03"/>
    <w:rsid w:val="00370B65"/>
    <w:rsid w:val="00371AAC"/>
    <w:rsid w:val="00371C5B"/>
    <w:rsid w:val="00373BB3"/>
    <w:rsid w:val="00373EB6"/>
    <w:rsid w:val="00374663"/>
    <w:rsid w:val="003769DD"/>
    <w:rsid w:val="0037718A"/>
    <w:rsid w:val="0037738E"/>
    <w:rsid w:val="00377E35"/>
    <w:rsid w:val="00380071"/>
    <w:rsid w:val="00380077"/>
    <w:rsid w:val="003805DF"/>
    <w:rsid w:val="00380DD4"/>
    <w:rsid w:val="00380FE3"/>
    <w:rsid w:val="00381759"/>
    <w:rsid w:val="00381B9D"/>
    <w:rsid w:val="00381FF5"/>
    <w:rsid w:val="00383059"/>
    <w:rsid w:val="0038305F"/>
    <w:rsid w:val="00383162"/>
    <w:rsid w:val="00385C77"/>
    <w:rsid w:val="00386BFC"/>
    <w:rsid w:val="00387140"/>
    <w:rsid w:val="00387A7F"/>
    <w:rsid w:val="003905E8"/>
    <w:rsid w:val="00390A68"/>
    <w:rsid w:val="00390DCF"/>
    <w:rsid w:val="003917E5"/>
    <w:rsid w:val="00392422"/>
    <w:rsid w:val="003926DA"/>
    <w:rsid w:val="00393AB9"/>
    <w:rsid w:val="0039490A"/>
    <w:rsid w:val="0039507F"/>
    <w:rsid w:val="003957FB"/>
    <w:rsid w:val="003962CB"/>
    <w:rsid w:val="003978C4"/>
    <w:rsid w:val="003A0517"/>
    <w:rsid w:val="003A0F66"/>
    <w:rsid w:val="003A337C"/>
    <w:rsid w:val="003A6A47"/>
    <w:rsid w:val="003A7DF7"/>
    <w:rsid w:val="003B00A0"/>
    <w:rsid w:val="003B2062"/>
    <w:rsid w:val="003B24E6"/>
    <w:rsid w:val="003B273E"/>
    <w:rsid w:val="003B2F3D"/>
    <w:rsid w:val="003B4474"/>
    <w:rsid w:val="003B4B21"/>
    <w:rsid w:val="003B5F1B"/>
    <w:rsid w:val="003B67DD"/>
    <w:rsid w:val="003B6AA9"/>
    <w:rsid w:val="003B7344"/>
    <w:rsid w:val="003C14A8"/>
    <w:rsid w:val="003C2917"/>
    <w:rsid w:val="003C3460"/>
    <w:rsid w:val="003C3961"/>
    <w:rsid w:val="003C4A51"/>
    <w:rsid w:val="003C4AD2"/>
    <w:rsid w:val="003C5D5D"/>
    <w:rsid w:val="003C7019"/>
    <w:rsid w:val="003C723C"/>
    <w:rsid w:val="003C737D"/>
    <w:rsid w:val="003C7C76"/>
    <w:rsid w:val="003D0B5C"/>
    <w:rsid w:val="003D3771"/>
    <w:rsid w:val="003D3FC8"/>
    <w:rsid w:val="003D40AC"/>
    <w:rsid w:val="003D4671"/>
    <w:rsid w:val="003D46FB"/>
    <w:rsid w:val="003D4C1A"/>
    <w:rsid w:val="003D53B6"/>
    <w:rsid w:val="003D636C"/>
    <w:rsid w:val="003D67C0"/>
    <w:rsid w:val="003E320F"/>
    <w:rsid w:val="003E39AA"/>
    <w:rsid w:val="003E3D26"/>
    <w:rsid w:val="003E3EAE"/>
    <w:rsid w:val="003E46BA"/>
    <w:rsid w:val="003E5B6B"/>
    <w:rsid w:val="003E622B"/>
    <w:rsid w:val="003E65C3"/>
    <w:rsid w:val="003E6B6A"/>
    <w:rsid w:val="003E7186"/>
    <w:rsid w:val="003E7F48"/>
    <w:rsid w:val="003F30E8"/>
    <w:rsid w:val="003F30FB"/>
    <w:rsid w:val="003F4183"/>
    <w:rsid w:val="003F4DD1"/>
    <w:rsid w:val="003F5729"/>
    <w:rsid w:val="003F5CD7"/>
    <w:rsid w:val="004019DE"/>
    <w:rsid w:val="00401B28"/>
    <w:rsid w:val="0040264A"/>
    <w:rsid w:val="0040270D"/>
    <w:rsid w:val="0040355A"/>
    <w:rsid w:val="0040387F"/>
    <w:rsid w:val="0040543F"/>
    <w:rsid w:val="00410590"/>
    <w:rsid w:val="00410C61"/>
    <w:rsid w:val="004112BB"/>
    <w:rsid w:val="00411C74"/>
    <w:rsid w:val="004128F3"/>
    <w:rsid w:val="00413372"/>
    <w:rsid w:val="00413703"/>
    <w:rsid w:val="0041384F"/>
    <w:rsid w:val="00414171"/>
    <w:rsid w:val="00414489"/>
    <w:rsid w:val="00414A04"/>
    <w:rsid w:val="00415CBF"/>
    <w:rsid w:val="0041639A"/>
    <w:rsid w:val="00420400"/>
    <w:rsid w:val="00420607"/>
    <w:rsid w:val="00421C51"/>
    <w:rsid w:val="00422660"/>
    <w:rsid w:val="0042274A"/>
    <w:rsid w:val="00422F3A"/>
    <w:rsid w:val="00424986"/>
    <w:rsid w:val="00426328"/>
    <w:rsid w:val="00426DFD"/>
    <w:rsid w:val="00427DF3"/>
    <w:rsid w:val="004309AD"/>
    <w:rsid w:val="00431AD5"/>
    <w:rsid w:val="00431C4F"/>
    <w:rsid w:val="00431FF8"/>
    <w:rsid w:val="004328F1"/>
    <w:rsid w:val="00433156"/>
    <w:rsid w:val="004338FD"/>
    <w:rsid w:val="004339FA"/>
    <w:rsid w:val="004343A4"/>
    <w:rsid w:val="004344CB"/>
    <w:rsid w:val="004349A9"/>
    <w:rsid w:val="00434B0E"/>
    <w:rsid w:val="00436313"/>
    <w:rsid w:val="0043768E"/>
    <w:rsid w:val="00440762"/>
    <w:rsid w:val="00442A66"/>
    <w:rsid w:val="00444019"/>
    <w:rsid w:val="004460EB"/>
    <w:rsid w:val="0044613A"/>
    <w:rsid w:val="0044742B"/>
    <w:rsid w:val="004475BC"/>
    <w:rsid w:val="00450096"/>
    <w:rsid w:val="004510DA"/>
    <w:rsid w:val="004531BE"/>
    <w:rsid w:val="00453F41"/>
    <w:rsid w:val="00455E36"/>
    <w:rsid w:val="00456089"/>
    <w:rsid w:val="0045628B"/>
    <w:rsid w:val="004566AC"/>
    <w:rsid w:val="00456DCD"/>
    <w:rsid w:val="00460C54"/>
    <w:rsid w:val="004633BE"/>
    <w:rsid w:val="004637D7"/>
    <w:rsid w:val="00464CAC"/>
    <w:rsid w:val="00466BBC"/>
    <w:rsid w:val="004702BB"/>
    <w:rsid w:val="00471312"/>
    <w:rsid w:val="004727E5"/>
    <w:rsid w:val="004735D3"/>
    <w:rsid w:val="00474819"/>
    <w:rsid w:val="00476889"/>
    <w:rsid w:val="00476B1D"/>
    <w:rsid w:val="004778E4"/>
    <w:rsid w:val="004824F0"/>
    <w:rsid w:val="00482F25"/>
    <w:rsid w:val="004844D0"/>
    <w:rsid w:val="004844E3"/>
    <w:rsid w:val="00484F04"/>
    <w:rsid w:val="00486278"/>
    <w:rsid w:val="004865E1"/>
    <w:rsid w:val="00487ABE"/>
    <w:rsid w:val="00490CB8"/>
    <w:rsid w:val="00490E9E"/>
    <w:rsid w:val="0049305B"/>
    <w:rsid w:val="004935D0"/>
    <w:rsid w:val="0049453A"/>
    <w:rsid w:val="00494733"/>
    <w:rsid w:val="0049651D"/>
    <w:rsid w:val="00497295"/>
    <w:rsid w:val="00497412"/>
    <w:rsid w:val="00497F27"/>
    <w:rsid w:val="004A0BB6"/>
    <w:rsid w:val="004A0D11"/>
    <w:rsid w:val="004A0E15"/>
    <w:rsid w:val="004A1088"/>
    <w:rsid w:val="004A1355"/>
    <w:rsid w:val="004A1B42"/>
    <w:rsid w:val="004A3556"/>
    <w:rsid w:val="004A42D7"/>
    <w:rsid w:val="004A450B"/>
    <w:rsid w:val="004A5350"/>
    <w:rsid w:val="004A5ECF"/>
    <w:rsid w:val="004A6211"/>
    <w:rsid w:val="004A789E"/>
    <w:rsid w:val="004A7EC4"/>
    <w:rsid w:val="004B0640"/>
    <w:rsid w:val="004B0BB3"/>
    <w:rsid w:val="004B0F13"/>
    <w:rsid w:val="004B1D45"/>
    <w:rsid w:val="004B22CC"/>
    <w:rsid w:val="004B25D5"/>
    <w:rsid w:val="004B2690"/>
    <w:rsid w:val="004B2FD2"/>
    <w:rsid w:val="004B3285"/>
    <w:rsid w:val="004B3AB2"/>
    <w:rsid w:val="004B4966"/>
    <w:rsid w:val="004B4AF3"/>
    <w:rsid w:val="004B4F14"/>
    <w:rsid w:val="004C0BF5"/>
    <w:rsid w:val="004C2BCF"/>
    <w:rsid w:val="004C3D33"/>
    <w:rsid w:val="004C44A4"/>
    <w:rsid w:val="004C471C"/>
    <w:rsid w:val="004C5A83"/>
    <w:rsid w:val="004C5AA6"/>
    <w:rsid w:val="004C5AB8"/>
    <w:rsid w:val="004D1049"/>
    <w:rsid w:val="004D1489"/>
    <w:rsid w:val="004D1894"/>
    <w:rsid w:val="004D1A49"/>
    <w:rsid w:val="004D1C88"/>
    <w:rsid w:val="004D3061"/>
    <w:rsid w:val="004D3282"/>
    <w:rsid w:val="004D3D78"/>
    <w:rsid w:val="004D3F00"/>
    <w:rsid w:val="004D5CD9"/>
    <w:rsid w:val="004D6619"/>
    <w:rsid w:val="004D757D"/>
    <w:rsid w:val="004D7B6E"/>
    <w:rsid w:val="004E10D8"/>
    <w:rsid w:val="004E1103"/>
    <w:rsid w:val="004E1639"/>
    <w:rsid w:val="004E384A"/>
    <w:rsid w:val="004E46BC"/>
    <w:rsid w:val="004E4F60"/>
    <w:rsid w:val="004E699B"/>
    <w:rsid w:val="004F19C8"/>
    <w:rsid w:val="004F3FDE"/>
    <w:rsid w:val="004F460C"/>
    <w:rsid w:val="004F69AD"/>
    <w:rsid w:val="004F69CB"/>
    <w:rsid w:val="00502327"/>
    <w:rsid w:val="00502D7B"/>
    <w:rsid w:val="00503FC2"/>
    <w:rsid w:val="00504853"/>
    <w:rsid w:val="00504F21"/>
    <w:rsid w:val="005054C6"/>
    <w:rsid w:val="005061FC"/>
    <w:rsid w:val="0050622F"/>
    <w:rsid w:val="00507288"/>
    <w:rsid w:val="00507369"/>
    <w:rsid w:val="00510387"/>
    <w:rsid w:val="00510DC7"/>
    <w:rsid w:val="00510E33"/>
    <w:rsid w:val="0051290B"/>
    <w:rsid w:val="0051335E"/>
    <w:rsid w:val="0051448D"/>
    <w:rsid w:val="005148F1"/>
    <w:rsid w:val="00514D83"/>
    <w:rsid w:val="00514D91"/>
    <w:rsid w:val="005160D2"/>
    <w:rsid w:val="00517093"/>
    <w:rsid w:val="00520C77"/>
    <w:rsid w:val="005210D1"/>
    <w:rsid w:val="00521E52"/>
    <w:rsid w:val="005237E2"/>
    <w:rsid w:val="00524245"/>
    <w:rsid w:val="00525B70"/>
    <w:rsid w:val="00526186"/>
    <w:rsid w:val="00526B97"/>
    <w:rsid w:val="00526D89"/>
    <w:rsid w:val="005277F0"/>
    <w:rsid w:val="00533514"/>
    <w:rsid w:val="00533538"/>
    <w:rsid w:val="005345F5"/>
    <w:rsid w:val="005346D3"/>
    <w:rsid w:val="00535F15"/>
    <w:rsid w:val="005409C0"/>
    <w:rsid w:val="0054166E"/>
    <w:rsid w:val="0054297D"/>
    <w:rsid w:val="00543FDF"/>
    <w:rsid w:val="00544754"/>
    <w:rsid w:val="00544E74"/>
    <w:rsid w:val="0054500E"/>
    <w:rsid w:val="00545ECC"/>
    <w:rsid w:val="00546F9D"/>
    <w:rsid w:val="0054739B"/>
    <w:rsid w:val="005530A8"/>
    <w:rsid w:val="00555C50"/>
    <w:rsid w:val="00555C7C"/>
    <w:rsid w:val="00556002"/>
    <w:rsid w:val="005565D1"/>
    <w:rsid w:val="00556F38"/>
    <w:rsid w:val="00563FB5"/>
    <w:rsid w:val="0056437C"/>
    <w:rsid w:val="00565355"/>
    <w:rsid w:val="00565441"/>
    <w:rsid w:val="0056639B"/>
    <w:rsid w:val="0056694E"/>
    <w:rsid w:val="005670C9"/>
    <w:rsid w:val="005676F8"/>
    <w:rsid w:val="00572C52"/>
    <w:rsid w:val="005736DE"/>
    <w:rsid w:val="00573A95"/>
    <w:rsid w:val="00573DE5"/>
    <w:rsid w:val="00574234"/>
    <w:rsid w:val="00575785"/>
    <w:rsid w:val="005771D6"/>
    <w:rsid w:val="005773B7"/>
    <w:rsid w:val="00580720"/>
    <w:rsid w:val="00580726"/>
    <w:rsid w:val="00580E98"/>
    <w:rsid w:val="00580F61"/>
    <w:rsid w:val="0058647B"/>
    <w:rsid w:val="0058724D"/>
    <w:rsid w:val="00590229"/>
    <w:rsid w:val="005906A4"/>
    <w:rsid w:val="00590D3E"/>
    <w:rsid w:val="00590EE1"/>
    <w:rsid w:val="00591147"/>
    <w:rsid w:val="0059180F"/>
    <w:rsid w:val="00592ADA"/>
    <w:rsid w:val="005936A3"/>
    <w:rsid w:val="0059378D"/>
    <w:rsid w:val="005946AC"/>
    <w:rsid w:val="005962CD"/>
    <w:rsid w:val="005A12EC"/>
    <w:rsid w:val="005A13FE"/>
    <w:rsid w:val="005A54E1"/>
    <w:rsid w:val="005A5828"/>
    <w:rsid w:val="005A58B8"/>
    <w:rsid w:val="005B0E65"/>
    <w:rsid w:val="005B226A"/>
    <w:rsid w:val="005B45BF"/>
    <w:rsid w:val="005B4D7E"/>
    <w:rsid w:val="005B5B45"/>
    <w:rsid w:val="005B6CBA"/>
    <w:rsid w:val="005B7DF4"/>
    <w:rsid w:val="005C088D"/>
    <w:rsid w:val="005C1912"/>
    <w:rsid w:val="005C336E"/>
    <w:rsid w:val="005C3421"/>
    <w:rsid w:val="005C471D"/>
    <w:rsid w:val="005C6B90"/>
    <w:rsid w:val="005D3248"/>
    <w:rsid w:val="005D473A"/>
    <w:rsid w:val="005D4BC7"/>
    <w:rsid w:val="005D4FFB"/>
    <w:rsid w:val="005D51F9"/>
    <w:rsid w:val="005D64A4"/>
    <w:rsid w:val="005E0824"/>
    <w:rsid w:val="005E20ED"/>
    <w:rsid w:val="005E24BB"/>
    <w:rsid w:val="005E360B"/>
    <w:rsid w:val="005E3C8C"/>
    <w:rsid w:val="005E424E"/>
    <w:rsid w:val="005E45AB"/>
    <w:rsid w:val="005E4656"/>
    <w:rsid w:val="005E51EB"/>
    <w:rsid w:val="005E571D"/>
    <w:rsid w:val="005E660E"/>
    <w:rsid w:val="005F0570"/>
    <w:rsid w:val="005F3D57"/>
    <w:rsid w:val="005F44C9"/>
    <w:rsid w:val="005F5416"/>
    <w:rsid w:val="005F55C0"/>
    <w:rsid w:val="005F67D7"/>
    <w:rsid w:val="005F67EF"/>
    <w:rsid w:val="005F7BE4"/>
    <w:rsid w:val="006007BE"/>
    <w:rsid w:val="00601FEA"/>
    <w:rsid w:val="00602812"/>
    <w:rsid w:val="00603AF1"/>
    <w:rsid w:val="006069AC"/>
    <w:rsid w:val="00607137"/>
    <w:rsid w:val="006076B2"/>
    <w:rsid w:val="00607BB9"/>
    <w:rsid w:val="0061178C"/>
    <w:rsid w:val="0061208B"/>
    <w:rsid w:val="006144E8"/>
    <w:rsid w:val="0061460B"/>
    <w:rsid w:val="00614898"/>
    <w:rsid w:val="00614C71"/>
    <w:rsid w:val="00615611"/>
    <w:rsid w:val="0061622A"/>
    <w:rsid w:val="006178F1"/>
    <w:rsid w:val="00617E84"/>
    <w:rsid w:val="006201AB"/>
    <w:rsid w:val="0062047A"/>
    <w:rsid w:val="0062144C"/>
    <w:rsid w:val="006217CF"/>
    <w:rsid w:val="006218F2"/>
    <w:rsid w:val="00622F5E"/>
    <w:rsid w:val="00623AC3"/>
    <w:rsid w:val="00625493"/>
    <w:rsid w:val="00625CC9"/>
    <w:rsid w:val="00625EF7"/>
    <w:rsid w:val="00626B6F"/>
    <w:rsid w:val="00631FBC"/>
    <w:rsid w:val="006324B1"/>
    <w:rsid w:val="00632C8A"/>
    <w:rsid w:val="00632D2F"/>
    <w:rsid w:val="00633082"/>
    <w:rsid w:val="0063370A"/>
    <w:rsid w:val="0063552A"/>
    <w:rsid w:val="00635CD3"/>
    <w:rsid w:val="00637226"/>
    <w:rsid w:val="0064070B"/>
    <w:rsid w:val="00640D78"/>
    <w:rsid w:val="00641479"/>
    <w:rsid w:val="00642C4D"/>
    <w:rsid w:val="00644856"/>
    <w:rsid w:val="00645A15"/>
    <w:rsid w:val="006460D4"/>
    <w:rsid w:val="006464B8"/>
    <w:rsid w:val="0064710B"/>
    <w:rsid w:val="0064764D"/>
    <w:rsid w:val="006509C1"/>
    <w:rsid w:val="00650CE0"/>
    <w:rsid w:val="00650F1A"/>
    <w:rsid w:val="0065198B"/>
    <w:rsid w:val="00654EEB"/>
    <w:rsid w:val="00654EFA"/>
    <w:rsid w:val="00656C62"/>
    <w:rsid w:val="006574F7"/>
    <w:rsid w:val="006601B0"/>
    <w:rsid w:val="006609CC"/>
    <w:rsid w:val="006653A6"/>
    <w:rsid w:val="0066793A"/>
    <w:rsid w:val="00667FE4"/>
    <w:rsid w:val="006745F2"/>
    <w:rsid w:val="00674909"/>
    <w:rsid w:val="0067510F"/>
    <w:rsid w:val="00675B96"/>
    <w:rsid w:val="00675CD6"/>
    <w:rsid w:val="0067721D"/>
    <w:rsid w:val="00677EFD"/>
    <w:rsid w:val="00681086"/>
    <w:rsid w:val="00681E45"/>
    <w:rsid w:val="0068231E"/>
    <w:rsid w:val="006842F2"/>
    <w:rsid w:val="0068459A"/>
    <w:rsid w:val="006845A9"/>
    <w:rsid w:val="0068614A"/>
    <w:rsid w:val="006864B4"/>
    <w:rsid w:val="00686EC5"/>
    <w:rsid w:val="006871D3"/>
    <w:rsid w:val="006900F4"/>
    <w:rsid w:val="00690284"/>
    <w:rsid w:val="00690773"/>
    <w:rsid w:val="00693152"/>
    <w:rsid w:val="00694489"/>
    <w:rsid w:val="0069487C"/>
    <w:rsid w:val="00695019"/>
    <w:rsid w:val="006950B7"/>
    <w:rsid w:val="006976B4"/>
    <w:rsid w:val="006A0107"/>
    <w:rsid w:val="006A0713"/>
    <w:rsid w:val="006A333D"/>
    <w:rsid w:val="006A38B8"/>
    <w:rsid w:val="006A3F1D"/>
    <w:rsid w:val="006A5488"/>
    <w:rsid w:val="006A5D7D"/>
    <w:rsid w:val="006A6515"/>
    <w:rsid w:val="006A653A"/>
    <w:rsid w:val="006A757B"/>
    <w:rsid w:val="006B0A28"/>
    <w:rsid w:val="006B2408"/>
    <w:rsid w:val="006B29B0"/>
    <w:rsid w:val="006B3177"/>
    <w:rsid w:val="006B36D4"/>
    <w:rsid w:val="006B3B5F"/>
    <w:rsid w:val="006B4EE4"/>
    <w:rsid w:val="006B5ABE"/>
    <w:rsid w:val="006C04C8"/>
    <w:rsid w:val="006C06CA"/>
    <w:rsid w:val="006C1232"/>
    <w:rsid w:val="006C1E12"/>
    <w:rsid w:val="006C5144"/>
    <w:rsid w:val="006C7D73"/>
    <w:rsid w:val="006D030A"/>
    <w:rsid w:val="006D10B0"/>
    <w:rsid w:val="006D40A0"/>
    <w:rsid w:val="006D4B82"/>
    <w:rsid w:val="006D531A"/>
    <w:rsid w:val="006D5664"/>
    <w:rsid w:val="006D5B3F"/>
    <w:rsid w:val="006D6A5C"/>
    <w:rsid w:val="006D7DAF"/>
    <w:rsid w:val="006D7E29"/>
    <w:rsid w:val="006E1AB1"/>
    <w:rsid w:val="006E1C91"/>
    <w:rsid w:val="006E2E40"/>
    <w:rsid w:val="006E4771"/>
    <w:rsid w:val="006E5659"/>
    <w:rsid w:val="006E6566"/>
    <w:rsid w:val="006E6C93"/>
    <w:rsid w:val="006E6DDB"/>
    <w:rsid w:val="006E7211"/>
    <w:rsid w:val="006E7989"/>
    <w:rsid w:val="006E7E35"/>
    <w:rsid w:val="006F0C51"/>
    <w:rsid w:val="006F1BAB"/>
    <w:rsid w:val="006F2C8E"/>
    <w:rsid w:val="006F4AA4"/>
    <w:rsid w:val="006F64EB"/>
    <w:rsid w:val="00700001"/>
    <w:rsid w:val="00700136"/>
    <w:rsid w:val="00701B2B"/>
    <w:rsid w:val="00701C78"/>
    <w:rsid w:val="00703D4C"/>
    <w:rsid w:val="007055BC"/>
    <w:rsid w:val="00705B21"/>
    <w:rsid w:val="00705C7F"/>
    <w:rsid w:val="00705DDB"/>
    <w:rsid w:val="00706947"/>
    <w:rsid w:val="00707962"/>
    <w:rsid w:val="00707A70"/>
    <w:rsid w:val="00707FFE"/>
    <w:rsid w:val="007106AD"/>
    <w:rsid w:val="00710B5D"/>
    <w:rsid w:val="00710EF9"/>
    <w:rsid w:val="00714880"/>
    <w:rsid w:val="00714909"/>
    <w:rsid w:val="00715921"/>
    <w:rsid w:val="00715A2D"/>
    <w:rsid w:val="00716F3B"/>
    <w:rsid w:val="00717BB7"/>
    <w:rsid w:val="0072089A"/>
    <w:rsid w:val="00721EAB"/>
    <w:rsid w:val="00722708"/>
    <w:rsid w:val="00724291"/>
    <w:rsid w:val="00724418"/>
    <w:rsid w:val="0072452E"/>
    <w:rsid w:val="00725B75"/>
    <w:rsid w:val="007278BC"/>
    <w:rsid w:val="00727F7E"/>
    <w:rsid w:val="00730081"/>
    <w:rsid w:val="00730B5B"/>
    <w:rsid w:val="00730CB2"/>
    <w:rsid w:val="00730F75"/>
    <w:rsid w:val="00731A74"/>
    <w:rsid w:val="00732EBF"/>
    <w:rsid w:val="007330C0"/>
    <w:rsid w:val="007331C8"/>
    <w:rsid w:val="007334B7"/>
    <w:rsid w:val="007341F5"/>
    <w:rsid w:val="0073442F"/>
    <w:rsid w:val="007346C6"/>
    <w:rsid w:val="007352FF"/>
    <w:rsid w:val="007362AF"/>
    <w:rsid w:val="00736A93"/>
    <w:rsid w:val="0074104D"/>
    <w:rsid w:val="00741DA8"/>
    <w:rsid w:val="0074250D"/>
    <w:rsid w:val="00742B22"/>
    <w:rsid w:val="0074411D"/>
    <w:rsid w:val="007443D6"/>
    <w:rsid w:val="00744B05"/>
    <w:rsid w:val="0074575E"/>
    <w:rsid w:val="00745A04"/>
    <w:rsid w:val="00746A0B"/>
    <w:rsid w:val="00747692"/>
    <w:rsid w:val="00750124"/>
    <w:rsid w:val="007504BF"/>
    <w:rsid w:val="00750FC4"/>
    <w:rsid w:val="0075125A"/>
    <w:rsid w:val="00751B1D"/>
    <w:rsid w:val="00752DE5"/>
    <w:rsid w:val="00756BEF"/>
    <w:rsid w:val="00757B77"/>
    <w:rsid w:val="00761D2D"/>
    <w:rsid w:val="00761D4B"/>
    <w:rsid w:val="007621B9"/>
    <w:rsid w:val="00762495"/>
    <w:rsid w:val="007655B3"/>
    <w:rsid w:val="00766BFB"/>
    <w:rsid w:val="007671AE"/>
    <w:rsid w:val="00767CB5"/>
    <w:rsid w:val="00770E80"/>
    <w:rsid w:val="00772F3F"/>
    <w:rsid w:val="00772FAB"/>
    <w:rsid w:val="0077367C"/>
    <w:rsid w:val="007773B2"/>
    <w:rsid w:val="00780493"/>
    <w:rsid w:val="00780E3E"/>
    <w:rsid w:val="00783B07"/>
    <w:rsid w:val="00785603"/>
    <w:rsid w:val="00786C7D"/>
    <w:rsid w:val="00791560"/>
    <w:rsid w:val="00791712"/>
    <w:rsid w:val="00791836"/>
    <w:rsid w:val="00792139"/>
    <w:rsid w:val="00793D63"/>
    <w:rsid w:val="00796081"/>
    <w:rsid w:val="00796E44"/>
    <w:rsid w:val="007974D7"/>
    <w:rsid w:val="007976F9"/>
    <w:rsid w:val="007A1205"/>
    <w:rsid w:val="007A1322"/>
    <w:rsid w:val="007A2BDE"/>
    <w:rsid w:val="007A36B4"/>
    <w:rsid w:val="007A3E16"/>
    <w:rsid w:val="007A3EFA"/>
    <w:rsid w:val="007A43DF"/>
    <w:rsid w:val="007A44F6"/>
    <w:rsid w:val="007A4A62"/>
    <w:rsid w:val="007A50E4"/>
    <w:rsid w:val="007A5F14"/>
    <w:rsid w:val="007B1E26"/>
    <w:rsid w:val="007B2621"/>
    <w:rsid w:val="007B26C1"/>
    <w:rsid w:val="007B469A"/>
    <w:rsid w:val="007B612D"/>
    <w:rsid w:val="007C12C3"/>
    <w:rsid w:val="007C1EAC"/>
    <w:rsid w:val="007C225E"/>
    <w:rsid w:val="007C4A2C"/>
    <w:rsid w:val="007C4BC2"/>
    <w:rsid w:val="007C6AA2"/>
    <w:rsid w:val="007C71CA"/>
    <w:rsid w:val="007C7F03"/>
    <w:rsid w:val="007D1817"/>
    <w:rsid w:val="007D1CF8"/>
    <w:rsid w:val="007D2AF0"/>
    <w:rsid w:val="007D2B05"/>
    <w:rsid w:val="007D3344"/>
    <w:rsid w:val="007D44FD"/>
    <w:rsid w:val="007D514B"/>
    <w:rsid w:val="007D5261"/>
    <w:rsid w:val="007D6B6B"/>
    <w:rsid w:val="007D6B7C"/>
    <w:rsid w:val="007D7B35"/>
    <w:rsid w:val="007E0316"/>
    <w:rsid w:val="007E106D"/>
    <w:rsid w:val="007E12F9"/>
    <w:rsid w:val="007E1A5F"/>
    <w:rsid w:val="007E4731"/>
    <w:rsid w:val="007E598A"/>
    <w:rsid w:val="007E5C70"/>
    <w:rsid w:val="007E63B0"/>
    <w:rsid w:val="007E687D"/>
    <w:rsid w:val="007E7CDF"/>
    <w:rsid w:val="007F089F"/>
    <w:rsid w:val="007F231C"/>
    <w:rsid w:val="007F2F01"/>
    <w:rsid w:val="007F6C96"/>
    <w:rsid w:val="00801587"/>
    <w:rsid w:val="00804F8E"/>
    <w:rsid w:val="00806782"/>
    <w:rsid w:val="00806B46"/>
    <w:rsid w:val="00806D7D"/>
    <w:rsid w:val="008076E0"/>
    <w:rsid w:val="00810086"/>
    <w:rsid w:val="008119F0"/>
    <w:rsid w:val="00811B29"/>
    <w:rsid w:val="0081592F"/>
    <w:rsid w:val="00816998"/>
    <w:rsid w:val="0081721B"/>
    <w:rsid w:val="0081749B"/>
    <w:rsid w:val="008176A1"/>
    <w:rsid w:val="0082004F"/>
    <w:rsid w:val="00820E8F"/>
    <w:rsid w:val="00822C3B"/>
    <w:rsid w:val="0082303C"/>
    <w:rsid w:val="008234C2"/>
    <w:rsid w:val="0082388B"/>
    <w:rsid w:val="00824A31"/>
    <w:rsid w:val="00824FFF"/>
    <w:rsid w:val="00825F7A"/>
    <w:rsid w:val="00827BEE"/>
    <w:rsid w:val="00830C7C"/>
    <w:rsid w:val="008311BE"/>
    <w:rsid w:val="00831A47"/>
    <w:rsid w:val="00832B1D"/>
    <w:rsid w:val="00834F72"/>
    <w:rsid w:val="00835740"/>
    <w:rsid w:val="008358A8"/>
    <w:rsid w:val="00835BDD"/>
    <w:rsid w:val="0083615A"/>
    <w:rsid w:val="00836E5D"/>
    <w:rsid w:val="00840A1E"/>
    <w:rsid w:val="00841517"/>
    <w:rsid w:val="00841B8D"/>
    <w:rsid w:val="00841E4D"/>
    <w:rsid w:val="00841ED4"/>
    <w:rsid w:val="008424E3"/>
    <w:rsid w:val="008431C9"/>
    <w:rsid w:val="00843838"/>
    <w:rsid w:val="00844F9B"/>
    <w:rsid w:val="00845D9D"/>
    <w:rsid w:val="008461BD"/>
    <w:rsid w:val="008464FC"/>
    <w:rsid w:val="00846D2A"/>
    <w:rsid w:val="0085019F"/>
    <w:rsid w:val="008516E6"/>
    <w:rsid w:val="00852DBF"/>
    <w:rsid w:val="00852F8F"/>
    <w:rsid w:val="00854939"/>
    <w:rsid w:val="00855CDC"/>
    <w:rsid w:val="00855DD1"/>
    <w:rsid w:val="00856C73"/>
    <w:rsid w:val="00857A01"/>
    <w:rsid w:val="00857EC7"/>
    <w:rsid w:val="008601E7"/>
    <w:rsid w:val="00860CE7"/>
    <w:rsid w:val="00862B86"/>
    <w:rsid w:val="00862BE0"/>
    <w:rsid w:val="00863B47"/>
    <w:rsid w:val="00864E12"/>
    <w:rsid w:val="008655AA"/>
    <w:rsid w:val="008657C7"/>
    <w:rsid w:val="0086771D"/>
    <w:rsid w:val="008710E0"/>
    <w:rsid w:val="008713DB"/>
    <w:rsid w:val="008718BE"/>
    <w:rsid w:val="00873DA7"/>
    <w:rsid w:val="008746A2"/>
    <w:rsid w:val="00874BD2"/>
    <w:rsid w:val="0087567C"/>
    <w:rsid w:val="00875E04"/>
    <w:rsid w:val="0087658A"/>
    <w:rsid w:val="0087701C"/>
    <w:rsid w:val="0087730F"/>
    <w:rsid w:val="00877A3E"/>
    <w:rsid w:val="00877BC0"/>
    <w:rsid w:val="0088050C"/>
    <w:rsid w:val="00881D2D"/>
    <w:rsid w:val="008826E4"/>
    <w:rsid w:val="008828DD"/>
    <w:rsid w:val="00882D41"/>
    <w:rsid w:val="00883511"/>
    <w:rsid w:val="00883D1B"/>
    <w:rsid w:val="008844D6"/>
    <w:rsid w:val="00884C8C"/>
    <w:rsid w:val="00885504"/>
    <w:rsid w:val="0088610B"/>
    <w:rsid w:val="00886960"/>
    <w:rsid w:val="00893744"/>
    <w:rsid w:val="00894452"/>
    <w:rsid w:val="00894F4C"/>
    <w:rsid w:val="00897063"/>
    <w:rsid w:val="008A13E6"/>
    <w:rsid w:val="008A15EA"/>
    <w:rsid w:val="008A3040"/>
    <w:rsid w:val="008A3F5E"/>
    <w:rsid w:val="008A4D92"/>
    <w:rsid w:val="008A6AFF"/>
    <w:rsid w:val="008A73A1"/>
    <w:rsid w:val="008A7F1F"/>
    <w:rsid w:val="008B1196"/>
    <w:rsid w:val="008B16E2"/>
    <w:rsid w:val="008B1856"/>
    <w:rsid w:val="008B28CE"/>
    <w:rsid w:val="008B455B"/>
    <w:rsid w:val="008B48D8"/>
    <w:rsid w:val="008B4AAE"/>
    <w:rsid w:val="008B6000"/>
    <w:rsid w:val="008B74B2"/>
    <w:rsid w:val="008B7E4B"/>
    <w:rsid w:val="008C0412"/>
    <w:rsid w:val="008C0913"/>
    <w:rsid w:val="008C194A"/>
    <w:rsid w:val="008C2E15"/>
    <w:rsid w:val="008C37FD"/>
    <w:rsid w:val="008C43AF"/>
    <w:rsid w:val="008C483A"/>
    <w:rsid w:val="008C6890"/>
    <w:rsid w:val="008C6C2B"/>
    <w:rsid w:val="008C6CDA"/>
    <w:rsid w:val="008C6E2A"/>
    <w:rsid w:val="008D2FDB"/>
    <w:rsid w:val="008D3EB0"/>
    <w:rsid w:val="008D512A"/>
    <w:rsid w:val="008E075D"/>
    <w:rsid w:val="008E175B"/>
    <w:rsid w:val="008E1D2E"/>
    <w:rsid w:val="008E1E33"/>
    <w:rsid w:val="008E2883"/>
    <w:rsid w:val="008E2BED"/>
    <w:rsid w:val="008E3374"/>
    <w:rsid w:val="008E3547"/>
    <w:rsid w:val="008E40D2"/>
    <w:rsid w:val="008E41C1"/>
    <w:rsid w:val="008E657D"/>
    <w:rsid w:val="008F0F8C"/>
    <w:rsid w:val="008F3652"/>
    <w:rsid w:val="008F54FD"/>
    <w:rsid w:val="008F59B1"/>
    <w:rsid w:val="008F5AF8"/>
    <w:rsid w:val="008F5CC5"/>
    <w:rsid w:val="008F5E7E"/>
    <w:rsid w:val="008F6D6A"/>
    <w:rsid w:val="00901214"/>
    <w:rsid w:val="00903C1E"/>
    <w:rsid w:val="0090455D"/>
    <w:rsid w:val="009062E8"/>
    <w:rsid w:val="0090672F"/>
    <w:rsid w:val="00906C8C"/>
    <w:rsid w:val="00911672"/>
    <w:rsid w:val="0091270C"/>
    <w:rsid w:val="00912980"/>
    <w:rsid w:val="00913A52"/>
    <w:rsid w:val="0091532B"/>
    <w:rsid w:val="00917053"/>
    <w:rsid w:val="0092005C"/>
    <w:rsid w:val="00920221"/>
    <w:rsid w:val="009205AA"/>
    <w:rsid w:val="009209C5"/>
    <w:rsid w:val="0092437A"/>
    <w:rsid w:val="00924BA9"/>
    <w:rsid w:val="00925A46"/>
    <w:rsid w:val="00931048"/>
    <w:rsid w:val="0093242F"/>
    <w:rsid w:val="00933460"/>
    <w:rsid w:val="009342F6"/>
    <w:rsid w:val="00934C69"/>
    <w:rsid w:val="00936521"/>
    <w:rsid w:val="009378C7"/>
    <w:rsid w:val="0094059A"/>
    <w:rsid w:val="009411B4"/>
    <w:rsid w:val="009431BD"/>
    <w:rsid w:val="00943283"/>
    <w:rsid w:val="00944DE8"/>
    <w:rsid w:val="009462E2"/>
    <w:rsid w:val="00946968"/>
    <w:rsid w:val="009506E7"/>
    <w:rsid w:val="0095286E"/>
    <w:rsid w:val="00952C18"/>
    <w:rsid w:val="00954169"/>
    <w:rsid w:val="009548EA"/>
    <w:rsid w:val="00955B99"/>
    <w:rsid w:val="00956386"/>
    <w:rsid w:val="0095716A"/>
    <w:rsid w:val="00957ED0"/>
    <w:rsid w:val="0096252D"/>
    <w:rsid w:val="009626C9"/>
    <w:rsid w:val="009630A4"/>
    <w:rsid w:val="009646FE"/>
    <w:rsid w:val="0096513C"/>
    <w:rsid w:val="00965560"/>
    <w:rsid w:val="00965632"/>
    <w:rsid w:val="00965BCD"/>
    <w:rsid w:val="00966C72"/>
    <w:rsid w:val="00970046"/>
    <w:rsid w:val="00970B97"/>
    <w:rsid w:val="00970D76"/>
    <w:rsid w:val="009713FA"/>
    <w:rsid w:val="00971428"/>
    <w:rsid w:val="009726DB"/>
    <w:rsid w:val="00972C77"/>
    <w:rsid w:val="00975786"/>
    <w:rsid w:val="00975C85"/>
    <w:rsid w:val="00976EBC"/>
    <w:rsid w:val="00980489"/>
    <w:rsid w:val="00981FE5"/>
    <w:rsid w:val="00982444"/>
    <w:rsid w:val="00982F14"/>
    <w:rsid w:val="00983C7F"/>
    <w:rsid w:val="00983CCB"/>
    <w:rsid w:val="009873D9"/>
    <w:rsid w:val="00987872"/>
    <w:rsid w:val="0099033C"/>
    <w:rsid w:val="009903FC"/>
    <w:rsid w:val="009919E6"/>
    <w:rsid w:val="009920F4"/>
    <w:rsid w:val="0099298A"/>
    <w:rsid w:val="00995048"/>
    <w:rsid w:val="009955D8"/>
    <w:rsid w:val="00996258"/>
    <w:rsid w:val="0099751D"/>
    <w:rsid w:val="00997D26"/>
    <w:rsid w:val="009A10D1"/>
    <w:rsid w:val="009A172C"/>
    <w:rsid w:val="009A2EA3"/>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054"/>
    <w:rsid w:val="009C3B5C"/>
    <w:rsid w:val="009C46C6"/>
    <w:rsid w:val="009C55BB"/>
    <w:rsid w:val="009C6AD1"/>
    <w:rsid w:val="009D02AE"/>
    <w:rsid w:val="009D1895"/>
    <w:rsid w:val="009D2126"/>
    <w:rsid w:val="009D312A"/>
    <w:rsid w:val="009D3C44"/>
    <w:rsid w:val="009D3D53"/>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F0459"/>
    <w:rsid w:val="009F1CDB"/>
    <w:rsid w:val="009F2D06"/>
    <w:rsid w:val="009F392D"/>
    <w:rsid w:val="009F4451"/>
    <w:rsid w:val="009F466D"/>
    <w:rsid w:val="009F4A8B"/>
    <w:rsid w:val="009F53D5"/>
    <w:rsid w:val="00A0010C"/>
    <w:rsid w:val="00A015DC"/>
    <w:rsid w:val="00A01E78"/>
    <w:rsid w:val="00A030F7"/>
    <w:rsid w:val="00A039C3"/>
    <w:rsid w:val="00A05A77"/>
    <w:rsid w:val="00A06AD9"/>
    <w:rsid w:val="00A10582"/>
    <w:rsid w:val="00A12689"/>
    <w:rsid w:val="00A13071"/>
    <w:rsid w:val="00A13A5D"/>
    <w:rsid w:val="00A15575"/>
    <w:rsid w:val="00A15D69"/>
    <w:rsid w:val="00A16130"/>
    <w:rsid w:val="00A173DC"/>
    <w:rsid w:val="00A17B22"/>
    <w:rsid w:val="00A20285"/>
    <w:rsid w:val="00A218B1"/>
    <w:rsid w:val="00A218D3"/>
    <w:rsid w:val="00A21B97"/>
    <w:rsid w:val="00A21D31"/>
    <w:rsid w:val="00A221B2"/>
    <w:rsid w:val="00A22C4A"/>
    <w:rsid w:val="00A23676"/>
    <w:rsid w:val="00A25AD9"/>
    <w:rsid w:val="00A25C61"/>
    <w:rsid w:val="00A277D8"/>
    <w:rsid w:val="00A30ECF"/>
    <w:rsid w:val="00A31AF8"/>
    <w:rsid w:val="00A37EFA"/>
    <w:rsid w:val="00A40DCB"/>
    <w:rsid w:val="00A41C79"/>
    <w:rsid w:val="00A41F8B"/>
    <w:rsid w:val="00A42637"/>
    <w:rsid w:val="00A42989"/>
    <w:rsid w:val="00A42FA4"/>
    <w:rsid w:val="00A44962"/>
    <w:rsid w:val="00A44D72"/>
    <w:rsid w:val="00A45979"/>
    <w:rsid w:val="00A45F53"/>
    <w:rsid w:val="00A4623E"/>
    <w:rsid w:val="00A470D0"/>
    <w:rsid w:val="00A47CF8"/>
    <w:rsid w:val="00A47D78"/>
    <w:rsid w:val="00A5201D"/>
    <w:rsid w:val="00A523C3"/>
    <w:rsid w:val="00A53B42"/>
    <w:rsid w:val="00A5658F"/>
    <w:rsid w:val="00A61A88"/>
    <w:rsid w:val="00A629BA"/>
    <w:rsid w:val="00A63E78"/>
    <w:rsid w:val="00A64516"/>
    <w:rsid w:val="00A64D43"/>
    <w:rsid w:val="00A65E00"/>
    <w:rsid w:val="00A6728B"/>
    <w:rsid w:val="00A679CE"/>
    <w:rsid w:val="00A70382"/>
    <w:rsid w:val="00A710A2"/>
    <w:rsid w:val="00A71D5D"/>
    <w:rsid w:val="00A72160"/>
    <w:rsid w:val="00A75D83"/>
    <w:rsid w:val="00A75E81"/>
    <w:rsid w:val="00A762FC"/>
    <w:rsid w:val="00A76B1C"/>
    <w:rsid w:val="00A76CD9"/>
    <w:rsid w:val="00A77163"/>
    <w:rsid w:val="00A77398"/>
    <w:rsid w:val="00A8037B"/>
    <w:rsid w:val="00A81A7A"/>
    <w:rsid w:val="00A81BF9"/>
    <w:rsid w:val="00A82B03"/>
    <w:rsid w:val="00A8370A"/>
    <w:rsid w:val="00A845EE"/>
    <w:rsid w:val="00A849C3"/>
    <w:rsid w:val="00A84FBD"/>
    <w:rsid w:val="00A85545"/>
    <w:rsid w:val="00A943CE"/>
    <w:rsid w:val="00A9477C"/>
    <w:rsid w:val="00A949E7"/>
    <w:rsid w:val="00A95B9A"/>
    <w:rsid w:val="00A95FF3"/>
    <w:rsid w:val="00A97534"/>
    <w:rsid w:val="00A97D1B"/>
    <w:rsid w:val="00A97F86"/>
    <w:rsid w:val="00AA11D2"/>
    <w:rsid w:val="00AA15B3"/>
    <w:rsid w:val="00AA1C06"/>
    <w:rsid w:val="00AA33D0"/>
    <w:rsid w:val="00AA5AAA"/>
    <w:rsid w:val="00AA69FF"/>
    <w:rsid w:val="00AB08D0"/>
    <w:rsid w:val="00AB0A30"/>
    <w:rsid w:val="00AB0B5E"/>
    <w:rsid w:val="00AB1344"/>
    <w:rsid w:val="00AB24C4"/>
    <w:rsid w:val="00AB535D"/>
    <w:rsid w:val="00AB58CE"/>
    <w:rsid w:val="00AB5929"/>
    <w:rsid w:val="00AB645A"/>
    <w:rsid w:val="00AB682A"/>
    <w:rsid w:val="00AB6E78"/>
    <w:rsid w:val="00AB7E92"/>
    <w:rsid w:val="00AC0922"/>
    <w:rsid w:val="00AC211A"/>
    <w:rsid w:val="00AC32B1"/>
    <w:rsid w:val="00AC3996"/>
    <w:rsid w:val="00AC6817"/>
    <w:rsid w:val="00AC7284"/>
    <w:rsid w:val="00AD0EF1"/>
    <w:rsid w:val="00AD1E70"/>
    <w:rsid w:val="00AD25C7"/>
    <w:rsid w:val="00AD295A"/>
    <w:rsid w:val="00AD2CA6"/>
    <w:rsid w:val="00AD55D7"/>
    <w:rsid w:val="00AD7408"/>
    <w:rsid w:val="00AE02D4"/>
    <w:rsid w:val="00AE2B0E"/>
    <w:rsid w:val="00AE340C"/>
    <w:rsid w:val="00AE351C"/>
    <w:rsid w:val="00AE5CE6"/>
    <w:rsid w:val="00AE6AFB"/>
    <w:rsid w:val="00AE7BCC"/>
    <w:rsid w:val="00AE7D94"/>
    <w:rsid w:val="00AE7F48"/>
    <w:rsid w:val="00AF1399"/>
    <w:rsid w:val="00AF1D6F"/>
    <w:rsid w:val="00AF1F3E"/>
    <w:rsid w:val="00AF1F49"/>
    <w:rsid w:val="00AF3291"/>
    <w:rsid w:val="00AF38E4"/>
    <w:rsid w:val="00AF4772"/>
    <w:rsid w:val="00AF5149"/>
    <w:rsid w:val="00AF602F"/>
    <w:rsid w:val="00AF6AA5"/>
    <w:rsid w:val="00AF6BF2"/>
    <w:rsid w:val="00AF7939"/>
    <w:rsid w:val="00AF7BE6"/>
    <w:rsid w:val="00B002DB"/>
    <w:rsid w:val="00B02B90"/>
    <w:rsid w:val="00B06617"/>
    <w:rsid w:val="00B10626"/>
    <w:rsid w:val="00B1098E"/>
    <w:rsid w:val="00B115BB"/>
    <w:rsid w:val="00B12739"/>
    <w:rsid w:val="00B1373E"/>
    <w:rsid w:val="00B13A31"/>
    <w:rsid w:val="00B14001"/>
    <w:rsid w:val="00B15349"/>
    <w:rsid w:val="00B16113"/>
    <w:rsid w:val="00B213F7"/>
    <w:rsid w:val="00B2177D"/>
    <w:rsid w:val="00B23D40"/>
    <w:rsid w:val="00B256E4"/>
    <w:rsid w:val="00B25F1D"/>
    <w:rsid w:val="00B27127"/>
    <w:rsid w:val="00B33BE1"/>
    <w:rsid w:val="00B340F6"/>
    <w:rsid w:val="00B34529"/>
    <w:rsid w:val="00B40995"/>
    <w:rsid w:val="00B41121"/>
    <w:rsid w:val="00B414D2"/>
    <w:rsid w:val="00B41A9C"/>
    <w:rsid w:val="00B41EF6"/>
    <w:rsid w:val="00B42095"/>
    <w:rsid w:val="00B424A2"/>
    <w:rsid w:val="00B42B28"/>
    <w:rsid w:val="00B43AF4"/>
    <w:rsid w:val="00B44CA0"/>
    <w:rsid w:val="00B47B03"/>
    <w:rsid w:val="00B51660"/>
    <w:rsid w:val="00B52754"/>
    <w:rsid w:val="00B52897"/>
    <w:rsid w:val="00B528F4"/>
    <w:rsid w:val="00B52E13"/>
    <w:rsid w:val="00B534A9"/>
    <w:rsid w:val="00B55102"/>
    <w:rsid w:val="00B57A99"/>
    <w:rsid w:val="00B604F0"/>
    <w:rsid w:val="00B60CFB"/>
    <w:rsid w:val="00B63BA6"/>
    <w:rsid w:val="00B63F3D"/>
    <w:rsid w:val="00B6453C"/>
    <w:rsid w:val="00B647EC"/>
    <w:rsid w:val="00B654EA"/>
    <w:rsid w:val="00B66620"/>
    <w:rsid w:val="00B66C30"/>
    <w:rsid w:val="00B67A46"/>
    <w:rsid w:val="00B71D8D"/>
    <w:rsid w:val="00B74032"/>
    <w:rsid w:val="00B746B0"/>
    <w:rsid w:val="00B74BCC"/>
    <w:rsid w:val="00B750DB"/>
    <w:rsid w:val="00B75D3B"/>
    <w:rsid w:val="00B80041"/>
    <w:rsid w:val="00B80553"/>
    <w:rsid w:val="00B80E9B"/>
    <w:rsid w:val="00B80E9D"/>
    <w:rsid w:val="00B82F79"/>
    <w:rsid w:val="00B83608"/>
    <w:rsid w:val="00B83784"/>
    <w:rsid w:val="00B864AC"/>
    <w:rsid w:val="00B8760E"/>
    <w:rsid w:val="00B913B5"/>
    <w:rsid w:val="00B91406"/>
    <w:rsid w:val="00B93426"/>
    <w:rsid w:val="00B951B8"/>
    <w:rsid w:val="00B95941"/>
    <w:rsid w:val="00B95CAA"/>
    <w:rsid w:val="00B96700"/>
    <w:rsid w:val="00B96FDD"/>
    <w:rsid w:val="00BA1285"/>
    <w:rsid w:val="00BA17F9"/>
    <w:rsid w:val="00BA30E6"/>
    <w:rsid w:val="00BA40EA"/>
    <w:rsid w:val="00BA7962"/>
    <w:rsid w:val="00BB1124"/>
    <w:rsid w:val="00BB1F03"/>
    <w:rsid w:val="00BB3F27"/>
    <w:rsid w:val="00BB5008"/>
    <w:rsid w:val="00BB5197"/>
    <w:rsid w:val="00BB53BB"/>
    <w:rsid w:val="00BB638D"/>
    <w:rsid w:val="00BB6B01"/>
    <w:rsid w:val="00BB7EA3"/>
    <w:rsid w:val="00BC13CE"/>
    <w:rsid w:val="00BC2570"/>
    <w:rsid w:val="00BC25B6"/>
    <w:rsid w:val="00BC2AE9"/>
    <w:rsid w:val="00BC3730"/>
    <w:rsid w:val="00BC6B17"/>
    <w:rsid w:val="00BC740F"/>
    <w:rsid w:val="00BD0C62"/>
    <w:rsid w:val="00BD1A63"/>
    <w:rsid w:val="00BD218E"/>
    <w:rsid w:val="00BD35E5"/>
    <w:rsid w:val="00BD4A49"/>
    <w:rsid w:val="00BD55B4"/>
    <w:rsid w:val="00BD6CEF"/>
    <w:rsid w:val="00BE0484"/>
    <w:rsid w:val="00BE0C3E"/>
    <w:rsid w:val="00BE21B2"/>
    <w:rsid w:val="00BE296E"/>
    <w:rsid w:val="00BE3455"/>
    <w:rsid w:val="00BE4B4C"/>
    <w:rsid w:val="00BE5953"/>
    <w:rsid w:val="00BE6225"/>
    <w:rsid w:val="00BE689F"/>
    <w:rsid w:val="00BF0725"/>
    <w:rsid w:val="00BF1549"/>
    <w:rsid w:val="00BF1C38"/>
    <w:rsid w:val="00BF2C37"/>
    <w:rsid w:val="00BF2E45"/>
    <w:rsid w:val="00BF46F2"/>
    <w:rsid w:val="00BF5F51"/>
    <w:rsid w:val="00BF657C"/>
    <w:rsid w:val="00BF7BF2"/>
    <w:rsid w:val="00BF7E3A"/>
    <w:rsid w:val="00C00248"/>
    <w:rsid w:val="00C00D4D"/>
    <w:rsid w:val="00C0279F"/>
    <w:rsid w:val="00C02E25"/>
    <w:rsid w:val="00C034AD"/>
    <w:rsid w:val="00C04DA7"/>
    <w:rsid w:val="00C04DD9"/>
    <w:rsid w:val="00C05C03"/>
    <w:rsid w:val="00C05C61"/>
    <w:rsid w:val="00C06368"/>
    <w:rsid w:val="00C076F8"/>
    <w:rsid w:val="00C0775C"/>
    <w:rsid w:val="00C07E7A"/>
    <w:rsid w:val="00C107AB"/>
    <w:rsid w:val="00C126AB"/>
    <w:rsid w:val="00C135E2"/>
    <w:rsid w:val="00C13B7B"/>
    <w:rsid w:val="00C14CB6"/>
    <w:rsid w:val="00C1588B"/>
    <w:rsid w:val="00C170F0"/>
    <w:rsid w:val="00C1761D"/>
    <w:rsid w:val="00C177F7"/>
    <w:rsid w:val="00C203FF"/>
    <w:rsid w:val="00C21250"/>
    <w:rsid w:val="00C21590"/>
    <w:rsid w:val="00C22FC8"/>
    <w:rsid w:val="00C23C06"/>
    <w:rsid w:val="00C248D7"/>
    <w:rsid w:val="00C25AE6"/>
    <w:rsid w:val="00C261E5"/>
    <w:rsid w:val="00C262D9"/>
    <w:rsid w:val="00C26FC2"/>
    <w:rsid w:val="00C275F7"/>
    <w:rsid w:val="00C3100B"/>
    <w:rsid w:val="00C3127B"/>
    <w:rsid w:val="00C32A75"/>
    <w:rsid w:val="00C333E2"/>
    <w:rsid w:val="00C3436F"/>
    <w:rsid w:val="00C34F1E"/>
    <w:rsid w:val="00C3729D"/>
    <w:rsid w:val="00C37D25"/>
    <w:rsid w:val="00C40E56"/>
    <w:rsid w:val="00C4169B"/>
    <w:rsid w:val="00C41789"/>
    <w:rsid w:val="00C42963"/>
    <w:rsid w:val="00C4318C"/>
    <w:rsid w:val="00C4332C"/>
    <w:rsid w:val="00C43601"/>
    <w:rsid w:val="00C43D62"/>
    <w:rsid w:val="00C44497"/>
    <w:rsid w:val="00C46E3C"/>
    <w:rsid w:val="00C50483"/>
    <w:rsid w:val="00C51BFE"/>
    <w:rsid w:val="00C51D88"/>
    <w:rsid w:val="00C523FC"/>
    <w:rsid w:val="00C53904"/>
    <w:rsid w:val="00C53E03"/>
    <w:rsid w:val="00C55371"/>
    <w:rsid w:val="00C5760E"/>
    <w:rsid w:val="00C57DCC"/>
    <w:rsid w:val="00C57F12"/>
    <w:rsid w:val="00C63C83"/>
    <w:rsid w:val="00C63D31"/>
    <w:rsid w:val="00C64709"/>
    <w:rsid w:val="00C64878"/>
    <w:rsid w:val="00C655CB"/>
    <w:rsid w:val="00C65EAC"/>
    <w:rsid w:val="00C65ECA"/>
    <w:rsid w:val="00C66384"/>
    <w:rsid w:val="00C66568"/>
    <w:rsid w:val="00C6744D"/>
    <w:rsid w:val="00C6781B"/>
    <w:rsid w:val="00C7063F"/>
    <w:rsid w:val="00C71C05"/>
    <w:rsid w:val="00C73050"/>
    <w:rsid w:val="00C74166"/>
    <w:rsid w:val="00C7615D"/>
    <w:rsid w:val="00C76568"/>
    <w:rsid w:val="00C77537"/>
    <w:rsid w:val="00C77EF8"/>
    <w:rsid w:val="00C802BF"/>
    <w:rsid w:val="00C80BB3"/>
    <w:rsid w:val="00C81D87"/>
    <w:rsid w:val="00C82D48"/>
    <w:rsid w:val="00C82E13"/>
    <w:rsid w:val="00C82E2D"/>
    <w:rsid w:val="00C835A4"/>
    <w:rsid w:val="00C837B2"/>
    <w:rsid w:val="00C83D0E"/>
    <w:rsid w:val="00C851C6"/>
    <w:rsid w:val="00C85C1D"/>
    <w:rsid w:val="00C85DBB"/>
    <w:rsid w:val="00C8662E"/>
    <w:rsid w:val="00C86E73"/>
    <w:rsid w:val="00C876D0"/>
    <w:rsid w:val="00C87820"/>
    <w:rsid w:val="00C907D6"/>
    <w:rsid w:val="00C916B4"/>
    <w:rsid w:val="00C917B9"/>
    <w:rsid w:val="00C93DA1"/>
    <w:rsid w:val="00C94A71"/>
    <w:rsid w:val="00C94CA9"/>
    <w:rsid w:val="00C96BDE"/>
    <w:rsid w:val="00C96DC2"/>
    <w:rsid w:val="00C96F73"/>
    <w:rsid w:val="00CA1002"/>
    <w:rsid w:val="00CA1B27"/>
    <w:rsid w:val="00CA212F"/>
    <w:rsid w:val="00CA3DDE"/>
    <w:rsid w:val="00CA4B52"/>
    <w:rsid w:val="00CA4E79"/>
    <w:rsid w:val="00CA6384"/>
    <w:rsid w:val="00CA6505"/>
    <w:rsid w:val="00CA78BE"/>
    <w:rsid w:val="00CA7AA7"/>
    <w:rsid w:val="00CA7B9D"/>
    <w:rsid w:val="00CB0907"/>
    <w:rsid w:val="00CB111F"/>
    <w:rsid w:val="00CB16BB"/>
    <w:rsid w:val="00CB2349"/>
    <w:rsid w:val="00CB304F"/>
    <w:rsid w:val="00CB45B0"/>
    <w:rsid w:val="00CB66B0"/>
    <w:rsid w:val="00CB6E4E"/>
    <w:rsid w:val="00CB735D"/>
    <w:rsid w:val="00CC11E8"/>
    <w:rsid w:val="00CC2309"/>
    <w:rsid w:val="00CC2824"/>
    <w:rsid w:val="00CC2FE5"/>
    <w:rsid w:val="00CC36AC"/>
    <w:rsid w:val="00CC3EC7"/>
    <w:rsid w:val="00CC6268"/>
    <w:rsid w:val="00CC6EEC"/>
    <w:rsid w:val="00CC7392"/>
    <w:rsid w:val="00CC73D5"/>
    <w:rsid w:val="00CC77E8"/>
    <w:rsid w:val="00CD0E5A"/>
    <w:rsid w:val="00CD14C1"/>
    <w:rsid w:val="00CD3584"/>
    <w:rsid w:val="00CD3C80"/>
    <w:rsid w:val="00CD3D83"/>
    <w:rsid w:val="00CD4EFA"/>
    <w:rsid w:val="00CE14D9"/>
    <w:rsid w:val="00CE2E2C"/>
    <w:rsid w:val="00CE315F"/>
    <w:rsid w:val="00CE468D"/>
    <w:rsid w:val="00CE4CA5"/>
    <w:rsid w:val="00CE61B7"/>
    <w:rsid w:val="00CF06E8"/>
    <w:rsid w:val="00CF1E24"/>
    <w:rsid w:val="00CF226A"/>
    <w:rsid w:val="00CF25C7"/>
    <w:rsid w:val="00CF5B65"/>
    <w:rsid w:val="00CF7762"/>
    <w:rsid w:val="00CF7A0E"/>
    <w:rsid w:val="00D006BC"/>
    <w:rsid w:val="00D00AA9"/>
    <w:rsid w:val="00D02DAD"/>
    <w:rsid w:val="00D02E98"/>
    <w:rsid w:val="00D031E9"/>
    <w:rsid w:val="00D032B6"/>
    <w:rsid w:val="00D033F4"/>
    <w:rsid w:val="00D03B57"/>
    <w:rsid w:val="00D03F7A"/>
    <w:rsid w:val="00D04599"/>
    <w:rsid w:val="00D04EB1"/>
    <w:rsid w:val="00D05659"/>
    <w:rsid w:val="00D0741D"/>
    <w:rsid w:val="00D075A9"/>
    <w:rsid w:val="00D10C1C"/>
    <w:rsid w:val="00D11569"/>
    <w:rsid w:val="00D12342"/>
    <w:rsid w:val="00D1239C"/>
    <w:rsid w:val="00D1516E"/>
    <w:rsid w:val="00D15C28"/>
    <w:rsid w:val="00D17D94"/>
    <w:rsid w:val="00D218E9"/>
    <w:rsid w:val="00D21E62"/>
    <w:rsid w:val="00D225F2"/>
    <w:rsid w:val="00D23F94"/>
    <w:rsid w:val="00D241EB"/>
    <w:rsid w:val="00D242FE"/>
    <w:rsid w:val="00D24C81"/>
    <w:rsid w:val="00D26212"/>
    <w:rsid w:val="00D26BC5"/>
    <w:rsid w:val="00D30071"/>
    <w:rsid w:val="00D321EB"/>
    <w:rsid w:val="00D321FA"/>
    <w:rsid w:val="00D3223F"/>
    <w:rsid w:val="00D32922"/>
    <w:rsid w:val="00D341C2"/>
    <w:rsid w:val="00D3777C"/>
    <w:rsid w:val="00D40831"/>
    <w:rsid w:val="00D40DB8"/>
    <w:rsid w:val="00D4175E"/>
    <w:rsid w:val="00D419AC"/>
    <w:rsid w:val="00D42B31"/>
    <w:rsid w:val="00D44899"/>
    <w:rsid w:val="00D4762D"/>
    <w:rsid w:val="00D52202"/>
    <w:rsid w:val="00D52FAB"/>
    <w:rsid w:val="00D53F4D"/>
    <w:rsid w:val="00D577D6"/>
    <w:rsid w:val="00D579D8"/>
    <w:rsid w:val="00D579F3"/>
    <w:rsid w:val="00D607CD"/>
    <w:rsid w:val="00D6199D"/>
    <w:rsid w:val="00D6225E"/>
    <w:rsid w:val="00D635D2"/>
    <w:rsid w:val="00D639E4"/>
    <w:rsid w:val="00D63D21"/>
    <w:rsid w:val="00D640D9"/>
    <w:rsid w:val="00D6426D"/>
    <w:rsid w:val="00D64622"/>
    <w:rsid w:val="00D65CC7"/>
    <w:rsid w:val="00D67CF0"/>
    <w:rsid w:val="00D70C23"/>
    <w:rsid w:val="00D71AF9"/>
    <w:rsid w:val="00D722D0"/>
    <w:rsid w:val="00D735E6"/>
    <w:rsid w:val="00D7433C"/>
    <w:rsid w:val="00D74FFE"/>
    <w:rsid w:val="00D76068"/>
    <w:rsid w:val="00D76720"/>
    <w:rsid w:val="00D76759"/>
    <w:rsid w:val="00D7780E"/>
    <w:rsid w:val="00D817F2"/>
    <w:rsid w:val="00D81CB3"/>
    <w:rsid w:val="00D83EB5"/>
    <w:rsid w:val="00D83FB7"/>
    <w:rsid w:val="00D879B5"/>
    <w:rsid w:val="00D903F0"/>
    <w:rsid w:val="00D9043F"/>
    <w:rsid w:val="00D90C5A"/>
    <w:rsid w:val="00D91719"/>
    <w:rsid w:val="00D91B64"/>
    <w:rsid w:val="00D92B9E"/>
    <w:rsid w:val="00D9434B"/>
    <w:rsid w:val="00D95FC4"/>
    <w:rsid w:val="00D96539"/>
    <w:rsid w:val="00D96CB4"/>
    <w:rsid w:val="00D96DA9"/>
    <w:rsid w:val="00D96FD6"/>
    <w:rsid w:val="00D97EF3"/>
    <w:rsid w:val="00DA0BA9"/>
    <w:rsid w:val="00DA2170"/>
    <w:rsid w:val="00DA3206"/>
    <w:rsid w:val="00DA40FA"/>
    <w:rsid w:val="00DA50EB"/>
    <w:rsid w:val="00DA5BAB"/>
    <w:rsid w:val="00DA7B38"/>
    <w:rsid w:val="00DB04D7"/>
    <w:rsid w:val="00DB1CBD"/>
    <w:rsid w:val="00DB37C2"/>
    <w:rsid w:val="00DB3E6B"/>
    <w:rsid w:val="00DB428B"/>
    <w:rsid w:val="00DB4527"/>
    <w:rsid w:val="00DB6A28"/>
    <w:rsid w:val="00DC027A"/>
    <w:rsid w:val="00DC0FC6"/>
    <w:rsid w:val="00DC16FB"/>
    <w:rsid w:val="00DC1C53"/>
    <w:rsid w:val="00DC28B8"/>
    <w:rsid w:val="00DC3DF5"/>
    <w:rsid w:val="00DC4290"/>
    <w:rsid w:val="00DC45B7"/>
    <w:rsid w:val="00DC51F3"/>
    <w:rsid w:val="00DC5900"/>
    <w:rsid w:val="00DC6183"/>
    <w:rsid w:val="00DC685D"/>
    <w:rsid w:val="00DC7924"/>
    <w:rsid w:val="00DC79C0"/>
    <w:rsid w:val="00DD0A8B"/>
    <w:rsid w:val="00DE0DAC"/>
    <w:rsid w:val="00DE1186"/>
    <w:rsid w:val="00DE1798"/>
    <w:rsid w:val="00DE1DEB"/>
    <w:rsid w:val="00DE22DF"/>
    <w:rsid w:val="00DE2455"/>
    <w:rsid w:val="00DE413B"/>
    <w:rsid w:val="00DE4C68"/>
    <w:rsid w:val="00DE5B56"/>
    <w:rsid w:val="00DF0638"/>
    <w:rsid w:val="00DF0CAC"/>
    <w:rsid w:val="00DF21E0"/>
    <w:rsid w:val="00DF2A11"/>
    <w:rsid w:val="00DF5018"/>
    <w:rsid w:val="00DF56E2"/>
    <w:rsid w:val="00DF6E76"/>
    <w:rsid w:val="00DF6F6E"/>
    <w:rsid w:val="00DF7D0F"/>
    <w:rsid w:val="00E0019A"/>
    <w:rsid w:val="00E002B3"/>
    <w:rsid w:val="00E00A0F"/>
    <w:rsid w:val="00E04394"/>
    <w:rsid w:val="00E048BE"/>
    <w:rsid w:val="00E05853"/>
    <w:rsid w:val="00E07898"/>
    <w:rsid w:val="00E10020"/>
    <w:rsid w:val="00E10900"/>
    <w:rsid w:val="00E10E4A"/>
    <w:rsid w:val="00E11FA0"/>
    <w:rsid w:val="00E132A8"/>
    <w:rsid w:val="00E14638"/>
    <w:rsid w:val="00E15221"/>
    <w:rsid w:val="00E16024"/>
    <w:rsid w:val="00E16E74"/>
    <w:rsid w:val="00E177D9"/>
    <w:rsid w:val="00E2092C"/>
    <w:rsid w:val="00E20CE7"/>
    <w:rsid w:val="00E21904"/>
    <w:rsid w:val="00E2301B"/>
    <w:rsid w:val="00E238C6"/>
    <w:rsid w:val="00E24B29"/>
    <w:rsid w:val="00E25CDB"/>
    <w:rsid w:val="00E26055"/>
    <w:rsid w:val="00E34E34"/>
    <w:rsid w:val="00E35886"/>
    <w:rsid w:val="00E36B95"/>
    <w:rsid w:val="00E37057"/>
    <w:rsid w:val="00E37A43"/>
    <w:rsid w:val="00E41D83"/>
    <w:rsid w:val="00E43BB7"/>
    <w:rsid w:val="00E4478B"/>
    <w:rsid w:val="00E4488F"/>
    <w:rsid w:val="00E44F64"/>
    <w:rsid w:val="00E45D88"/>
    <w:rsid w:val="00E51BD8"/>
    <w:rsid w:val="00E5222D"/>
    <w:rsid w:val="00E53ABE"/>
    <w:rsid w:val="00E540B9"/>
    <w:rsid w:val="00E55248"/>
    <w:rsid w:val="00E55BBB"/>
    <w:rsid w:val="00E5624C"/>
    <w:rsid w:val="00E568AB"/>
    <w:rsid w:val="00E56B0D"/>
    <w:rsid w:val="00E60BAD"/>
    <w:rsid w:val="00E64E7D"/>
    <w:rsid w:val="00E65C8C"/>
    <w:rsid w:val="00E67274"/>
    <w:rsid w:val="00E70489"/>
    <w:rsid w:val="00E70839"/>
    <w:rsid w:val="00E709D2"/>
    <w:rsid w:val="00E72D29"/>
    <w:rsid w:val="00E7446D"/>
    <w:rsid w:val="00E7548F"/>
    <w:rsid w:val="00E772AD"/>
    <w:rsid w:val="00E77AC6"/>
    <w:rsid w:val="00E8026C"/>
    <w:rsid w:val="00E82846"/>
    <w:rsid w:val="00E839FA"/>
    <w:rsid w:val="00E83AEA"/>
    <w:rsid w:val="00E83F13"/>
    <w:rsid w:val="00E84B6F"/>
    <w:rsid w:val="00E850F3"/>
    <w:rsid w:val="00E85B52"/>
    <w:rsid w:val="00E87322"/>
    <w:rsid w:val="00E8753E"/>
    <w:rsid w:val="00E876A4"/>
    <w:rsid w:val="00E91A3E"/>
    <w:rsid w:val="00E92C20"/>
    <w:rsid w:val="00E936E1"/>
    <w:rsid w:val="00E94014"/>
    <w:rsid w:val="00E94703"/>
    <w:rsid w:val="00E961A4"/>
    <w:rsid w:val="00E967ED"/>
    <w:rsid w:val="00E97353"/>
    <w:rsid w:val="00EA16FE"/>
    <w:rsid w:val="00EA2807"/>
    <w:rsid w:val="00EA3A0C"/>
    <w:rsid w:val="00EA4895"/>
    <w:rsid w:val="00EA5022"/>
    <w:rsid w:val="00EA5325"/>
    <w:rsid w:val="00EA6D84"/>
    <w:rsid w:val="00EA728B"/>
    <w:rsid w:val="00EA785D"/>
    <w:rsid w:val="00EA7B3F"/>
    <w:rsid w:val="00EB1A4A"/>
    <w:rsid w:val="00EB1C85"/>
    <w:rsid w:val="00EB26C0"/>
    <w:rsid w:val="00EB49AF"/>
    <w:rsid w:val="00EB5A4E"/>
    <w:rsid w:val="00EB7F81"/>
    <w:rsid w:val="00EC0467"/>
    <w:rsid w:val="00EC0AAB"/>
    <w:rsid w:val="00EC0DAF"/>
    <w:rsid w:val="00EC177A"/>
    <w:rsid w:val="00EC2956"/>
    <w:rsid w:val="00EC42E2"/>
    <w:rsid w:val="00EC476E"/>
    <w:rsid w:val="00EC5FDA"/>
    <w:rsid w:val="00EC66DE"/>
    <w:rsid w:val="00EC6D8B"/>
    <w:rsid w:val="00EC6F22"/>
    <w:rsid w:val="00EC6FB8"/>
    <w:rsid w:val="00EC773A"/>
    <w:rsid w:val="00EC7AE6"/>
    <w:rsid w:val="00ED0316"/>
    <w:rsid w:val="00ED21BB"/>
    <w:rsid w:val="00ED27B7"/>
    <w:rsid w:val="00ED2F8C"/>
    <w:rsid w:val="00ED315C"/>
    <w:rsid w:val="00ED33CF"/>
    <w:rsid w:val="00ED34E7"/>
    <w:rsid w:val="00ED38E8"/>
    <w:rsid w:val="00ED3948"/>
    <w:rsid w:val="00ED4088"/>
    <w:rsid w:val="00ED5079"/>
    <w:rsid w:val="00ED52EF"/>
    <w:rsid w:val="00ED58F9"/>
    <w:rsid w:val="00ED6516"/>
    <w:rsid w:val="00ED6CFC"/>
    <w:rsid w:val="00ED7B57"/>
    <w:rsid w:val="00EE05FF"/>
    <w:rsid w:val="00EE0732"/>
    <w:rsid w:val="00EE0E34"/>
    <w:rsid w:val="00EE0E6A"/>
    <w:rsid w:val="00EE206D"/>
    <w:rsid w:val="00EE21CE"/>
    <w:rsid w:val="00EE2F83"/>
    <w:rsid w:val="00EE3AD6"/>
    <w:rsid w:val="00EE47E0"/>
    <w:rsid w:val="00EE4EAC"/>
    <w:rsid w:val="00EE5DFE"/>
    <w:rsid w:val="00EE7FB8"/>
    <w:rsid w:val="00EF0B32"/>
    <w:rsid w:val="00EF2D55"/>
    <w:rsid w:val="00EF42D3"/>
    <w:rsid w:val="00EF4365"/>
    <w:rsid w:val="00EF56D2"/>
    <w:rsid w:val="00EF71B9"/>
    <w:rsid w:val="00EF7C58"/>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DE0"/>
    <w:rsid w:val="00F148F9"/>
    <w:rsid w:val="00F2165B"/>
    <w:rsid w:val="00F22C0E"/>
    <w:rsid w:val="00F25446"/>
    <w:rsid w:val="00F2599F"/>
    <w:rsid w:val="00F265EB"/>
    <w:rsid w:val="00F31A1A"/>
    <w:rsid w:val="00F331E7"/>
    <w:rsid w:val="00F34976"/>
    <w:rsid w:val="00F354C6"/>
    <w:rsid w:val="00F3698C"/>
    <w:rsid w:val="00F36FE3"/>
    <w:rsid w:val="00F4085D"/>
    <w:rsid w:val="00F41D36"/>
    <w:rsid w:val="00F43B44"/>
    <w:rsid w:val="00F44EC7"/>
    <w:rsid w:val="00F45A5D"/>
    <w:rsid w:val="00F45B4A"/>
    <w:rsid w:val="00F46ABE"/>
    <w:rsid w:val="00F4788F"/>
    <w:rsid w:val="00F50F85"/>
    <w:rsid w:val="00F51524"/>
    <w:rsid w:val="00F51992"/>
    <w:rsid w:val="00F52AE5"/>
    <w:rsid w:val="00F532DF"/>
    <w:rsid w:val="00F53A4B"/>
    <w:rsid w:val="00F5563B"/>
    <w:rsid w:val="00F5678C"/>
    <w:rsid w:val="00F56F7D"/>
    <w:rsid w:val="00F57D23"/>
    <w:rsid w:val="00F61D46"/>
    <w:rsid w:val="00F62839"/>
    <w:rsid w:val="00F62BA6"/>
    <w:rsid w:val="00F630AC"/>
    <w:rsid w:val="00F64331"/>
    <w:rsid w:val="00F645F6"/>
    <w:rsid w:val="00F64C3A"/>
    <w:rsid w:val="00F65518"/>
    <w:rsid w:val="00F65B6C"/>
    <w:rsid w:val="00F67DB5"/>
    <w:rsid w:val="00F702F9"/>
    <w:rsid w:val="00F71FE5"/>
    <w:rsid w:val="00F73346"/>
    <w:rsid w:val="00F74831"/>
    <w:rsid w:val="00F8149F"/>
    <w:rsid w:val="00F83537"/>
    <w:rsid w:val="00F83644"/>
    <w:rsid w:val="00F8387B"/>
    <w:rsid w:val="00F84AE7"/>
    <w:rsid w:val="00F85295"/>
    <w:rsid w:val="00F85EA0"/>
    <w:rsid w:val="00F87AEA"/>
    <w:rsid w:val="00F90AF0"/>
    <w:rsid w:val="00F9117E"/>
    <w:rsid w:val="00F92B3F"/>
    <w:rsid w:val="00F93FCE"/>
    <w:rsid w:val="00F9409F"/>
    <w:rsid w:val="00F9520A"/>
    <w:rsid w:val="00F96173"/>
    <w:rsid w:val="00F96BCD"/>
    <w:rsid w:val="00FA011B"/>
    <w:rsid w:val="00FA0CAB"/>
    <w:rsid w:val="00FA135E"/>
    <w:rsid w:val="00FA2ACE"/>
    <w:rsid w:val="00FA37DA"/>
    <w:rsid w:val="00FA3936"/>
    <w:rsid w:val="00FA4C43"/>
    <w:rsid w:val="00FB072C"/>
    <w:rsid w:val="00FB0BA7"/>
    <w:rsid w:val="00FB1FCF"/>
    <w:rsid w:val="00FB3612"/>
    <w:rsid w:val="00FB3962"/>
    <w:rsid w:val="00FB3A42"/>
    <w:rsid w:val="00FB3E65"/>
    <w:rsid w:val="00FB55DC"/>
    <w:rsid w:val="00FB6F65"/>
    <w:rsid w:val="00FB71A4"/>
    <w:rsid w:val="00FB7434"/>
    <w:rsid w:val="00FC3AC0"/>
    <w:rsid w:val="00FC4405"/>
    <w:rsid w:val="00FC57AF"/>
    <w:rsid w:val="00FC7072"/>
    <w:rsid w:val="00FC7C26"/>
    <w:rsid w:val="00FD09C4"/>
    <w:rsid w:val="00FD1963"/>
    <w:rsid w:val="00FD23B4"/>
    <w:rsid w:val="00FD6B1A"/>
    <w:rsid w:val="00FD72C8"/>
    <w:rsid w:val="00FD7DE6"/>
    <w:rsid w:val="00FE0988"/>
    <w:rsid w:val="00FE187E"/>
    <w:rsid w:val="00FE1F5E"/>
    <w:rsid w:val="00FE3360"/>
    <w:rsid w:val="00FE3E09"/>
    <w:rsid w:val="00FE4A9C"/>
    <w:rsid w:val="00FE4B68"/>
    <w:rsid w:val="00FE5B47"/>
    <w:rsid w:val="00FE78FF"/>
    <w:rsid w:val="00FF063C"/>
    <w:rsid w:val="00FF22D0"/>
    <w:rsid w:val="00FF29AF"/>
    <w:rsid w:val="00FF3CE1"/>
    <w:rsid w:val="00FF4CCC"/>
    <w:rsid w:val="00FF605F"/>
    <w:rsid w:val="046EEC9D"/>
    <w:rsid w:val="06B12E7C"/>
    <w:rsid w:val="1987D385"/>
    <w:rsid w:val="1A2CE860"/>
    <w:rsid w:val="1E575836"/>
    <w:rsid w:val="20F13712"/>
    <w:rsid w:val="296247E0"/>
    <w:rsid w:val="2C44E988"/>
    <w:rsid w:val="37B8C8C0"/>
    <w:rsid w:val="3B9A1A71"/>
    <w:rsid w:val="3DFC9F58"/>
    <w:rsid w:val="40748DAB"/>
    <w:rsid w:val="49FED204"/>
    <w:rsid w:val="50048715"/>
    <w:rsid w:val="6E434EB3"/>
    <w:rsid w:val="785018F3"/>
    <w:rsid w:val="79BA113E"/>
    <w:rsid w:val="79D6E8B2"/>
    <w:rsid w:val="7B8AC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12975B"/>
  <w15:chartTrackingRefBased/>
  <w15:docId w15:val="{582CE6E9-334F-43CE-9394-ED8B1938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929"/>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792" w:hanging="792"/>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08" w:hanging="1008"/>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224" w:hanging="1224"/>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ind w:left="216"/>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792" w:hanging="792"/>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1037" w:hanging="1037"/>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Revision">
    <w:name w:val="Revision"/>
    <w:hidden/>
    <w:uiPriority w:val="99"/>
    <w:semiHidden/>
    <w:rsid w:val="00287C16"/>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aylor\Downloads\M%20-%20ACR%20Technic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EA0C2FDAA4652B50E4C97EB690DC6"/>
        <w:category>
          <w:name w:val="General"/>
          <w:gallery w:val="placeholder"/>
        </w:category>
        <w:types>
          <w:type w:val="bbPlcHdr"/>
        </w:types>
        <w:behaviors>
          <w:behavior w:val="content"/>
        </w:behaviors>
        <w:guid w:val="{03BC1F01-4C31-4BA3-9E1C-3A259CDE3B9F}"/>
      </w:docPartPr>
      <w:docPartBody>
        <w:p w:rsidR="00280D05" w:rsidRDefault="00E95D8D">
          <w:pPr>
            <w:pStyle w:val="908EA0C2FDAA4652B50E4C97EB690DC6"/>
          </w:pPr>
          <w:r w:rsidRPr="004347CC">
            <w:rPr>
              <w:rStyle w:val="PlaceholderText"/>
            </w:rPr>
            <w:t>[Title]</w:t>
          </w:r>
        </w:p>
      </w:docPartBody>
    </w:docPart>
    <w:docPart>
      <w:docPartPr>
        <w:name w:val="68305103FF1543FFBA2DB69C548C34BC"/>
        <w:category>
          <w:name w:val="General"/>
          <w:gallery w:val="placeholder"/>
        </w:category>
        <w:types>
          <w:type w:val="bbPlcHdr"/>
        </w:types>
        <w:behaviors>
          <w:behavior w:val="content"/>
        </w:behaviors>
        <w:guid w:val="{C0347158-E0F0-4F02-B93D-21A4225A6648}"/>
      </w:docPartPr>
      <w:docPartBody>
        <w:p w:rsidR="00280D05" w:rsidRDefault="00E95D8D">
          <w:pPr>
            <w:pStyle w:val="68305103FF1543FFBA2DB69C548C34BC"/>
          </w:pPr>
          <w:r w:rsidRPr="004347CC">
            <w:rPr>
              <w:rStyle w:val="PlaceholderText"/>
            </w:rPr>
            <w:t>[Status]</w:t>
          </w:r>
        </w:p>
      </w:docPartBody>
    </w:docPart>
    <w:docPart>
      <w:docPartPr>
        <w:name w:val="20CFE871331741C78E35900A1C0EBAFF"/>
        <w:category>
          <w:name w:val="General"/>
          <w:gallery w:val="placeholder"/>
        </w:category>
        <w:types>
          <w:type w:val="bbPlcHdr"/>
        </w:types>
        <w:behaviors>
          <w:behavior w:val="content"/>
        </w:behaviors>
        <w:guid w:val="{BA139D5C-768C-41CA-9163-B43A9C119488}"/>
      </w:docPartPr>
      <w:docPartBody>
        <w:p w:rsidR="00280D05" w:rsidRDefault="00E95D8D">
          <w:pPr>
            <w:pStyle w:val="20CFE871331741C78E35900A1C0EBAFF"/>
          </w:pPr>
          <w:r w:rsidRPr="004347CC">
            <w:rPr>
              <w:rStyle w:val="PlaceholderText"/>
            </w:rPr>
            <w:t>[Category]</w:t>
          </w:r>
        </w:p>
      </w:docPartBody>
    </w:docPart>
    <w:docPart>
      <w:docPartPr>
        <w:name w:val="B860AAC06C9C4D3EA1BB3288D212EF93"/>
        <w:category>
          <w:name w:val="General"/>
          <w:gallery w:val="placeholder"/>
        </w:category>
        <w:types>
          <w:type w:val="bbPlcHdr"/>
        </w:types>
        <w:behaviors>
          <w:behavior w:val="content"/>
        </w:behaviors>
        <w:guid w:val="{CA910ADC-FD8D-495A-982B-299D99A54BC4}"/>
      </w:docPartPr>
      <w:docPartBody>
        <w:p w:rsidR="00280D05" w:rsidRDefault="00E95D8D">
          <w:pPr>
            <w:pStyle w:val="B860AAC06C9C4D3EA1BB3288D212EF93"/>
          </w:pPr>
          <w:r w:rsidRPr="004347CC">
            <w:rPr>
              <w:rStyle w:val="PlaceholderText"/>
            </w:rPr>
            <w:t>[Subject]</w:t>
          </w:r>
        </w:p>
      </w:docPartBody>
    </w:docPart>
    <w:docPart>
      <w:docPartPr>
        <w:name w:val="7DF9402C3CFD46B3B9973AFDBA228806"/>
        <w:category>
          <w:name w:val="General"/>
          <w:gallery w:val="placeholder"/>
        </w:category>
        <w:types>
          <w:type w:val="bbPlcHdr"/>
        </w:types>
        <w:behaviors>
          <w:behavior w:val="content"/>
        </w:behaviors>
        <w:guid w:val="{9EF093F4-20FB-477C-BF1D-345B854ACEF4}"/>
      </w:docPartPr>
      <w:docPartBody>
        <w:p w:rsidR="00280D05" w:rsidRDefault="001F7F53" w:rsidP="001F7F53">
          <w:pPr>
            <w:pStyle w:val="7DF9402C3CFD46B3B9973AFDBA228806"/>
          </w:pPr>
          <w:r w:rsidRPr="004347CC">
            <w:rPr>
              <w:rStyle w:val="PlaceholderText"/>
            </w:rPr>
            <w:t>[Subject]</w:t>
          </w:r>
        </w:p>
      </w:docPartBody>
    </w:docPart>
    <w:docPart>
      <w:docPartPr>
        <w:name w:val="C391813E7C004E159BE683520E2257BE"/>
        <w:category>
          <w:name w:val="General"/>
          <w:gallery w:val="placeholder"/>
        </w:category>
        <w:types>
          <w:type w:val="bbPlcHdr"/>
        </w:types>
        <w:behaviors>
          <w:behavior w:val="content"/>
        </w:behaviors>
        <w:guid w:val="{41FF3425-6FF0-43E6-BC10-2FE1A82309C4}"/>
      </w:docPartPr>
      <w:docPartBody>
        <w:p w:rsidR="00280D05" w:rsidRDefault="001F7F53" w:rsidP="001F7F53">
          <w:pPr>
            <w:pStyle w:val="C391813E7C004E159BE683520E2257BE"/>
          </w:pPr>
          <w:r w:rsidRPr="00114BB7">
            <w:rPr>
              <w:rStyle w:val="PlaceholderText"/>
            </w:rPr>
            <w:t>Click or tap to enter a date.</w:t>
          </w:r>
        </w:p>
      </w:docPartBody>
    </w:docPart>
    <w:docPart>
      <w:docPartPr>
        <w:name w:val="F342058ECABF414C8E2D00BBB138D716"/>
        <w:category>
          <w:name w:val="General"/>
          <w:gallery w:val="placeholder"/>
        </w:category>
        <w:types>
          <w:type w:val="bbPlcHdr"/>
        </w:types>
        <w:behaviors>
          <w:behavior w:val="content"/>
        </w:behaviors>
        <w:guid w:val="{AB964040-4E4F-4E03-9F24-87338E4DC705}"/>
      </w:docPartPr>
      <w:docPartBody>
        <w:p w:rsidR="00E95D8D" w:rsidRDefault="001F7F53">
          <w:pPr>
            <w:pStyle w:val="F342058ECABF414C8E2D00BBB138D716"/>
          </w:pPr>
          <w:r w:rsidRPr="004347CC">
            <w:rPr>
              <w:rStyle w:val="PlaceholderText"/>
            </w:rPr>
            <w:t>[Subject]</w:t>
          </w:r>
        </w:p>
      </w:docPartBody>
    </w:docPart>
    <w:docPart>
      <w:docPartPr>
        <w:name w:val="B11FA386F9D942CABEF975FFB1BAD55D"/>
        <w:category>
          <w:name w:val="General"/>
          <w:gallery w:val="placeholder"/>
        </w:category>
        <w:types>
          <w:type w:val="bbPlcHdr"/>
        </w:types>
        <w:behaviors>
          <w:behavior w:val="content"/>
        </w:behaviors>
        <w:guid w:val="{2776B5CE-77A0-46F6-B1B3-A569E9404CA2}"/>
      </w:docPartPr>
      <w:docPartBody>
        <w:p w:rsidR="00E95D8D" w:rsidRDefault="00E95D8D">
          <w:pPr>
            <w:pStyle w:val="B11FA386F9D942CABEF975FFB1BAD55D"/>
          </w:pPr>
          <w:r w:rsidRPr="004347CC">
            <w:rPr>
              <w:rStyle w:val="PlaceholderText"/>
            </w:rPr>
            <w:t>[Status]</w:t>
          </w:r>
        </w:p>
      </w:docPartBody>
    </w:docPart>
    <w:docPart>
      <w:docPartPr>
        <w:name w:val="7C51C70BAF5444B5B9ACE643E103DCCA"/>
        <w:category>
          <w:name w:val="General"/>
          <w:gallery w:val="placeholder"/>
        </w:category>
        <w:types>
          <w:type w:val="bbPlcHdr"/>
        </w:types>
        <w:behaviors>
          <w:behavior w:val="content"/>
        </w:behaviors>
        <w:guid w:val="{FBC6BFEB-9F29-498F-8D2B-11E0D965F46F}"/>
      </w:docPartPr>
      <w:docPartBody>
        <w:p w:rsidR="00E95D8D" w:rsidRDefault="00280D05" w:rsidP="00280D05">
          <w:pPr>
            <w:pStyle w:val="7C51C70BAF5444B5B9ACE643E103DCCA"/>
          </w:pPr>
          <w:r w:rsidRPr="007E19C7">
            <w:rPr>
              <w:rStyle w:val="PlaceholderText"/>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Black">
    <w:panose1 w:val="020B0803030403020204"/>
    <w:charset w:val="00"/>
    <w:family w:val="swiss"/>
    <w:pitch w:val="variable"/>
    <w:sig w:usb0="600002F7" w:usb1="02000001"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53"/>
    <w:rsid w:val="00196D2D"/>
    <w:rsid w:val="001F7F53"/>
    <w:rsid w:val="002601E3"/>
    <w:rsid w:val="00280D05"/>
    <w:rsid w:val="002D1B76"/>
    <w:rsid w:val="00311830"/>
    <w:rsid w:val="004C202F"/>
    <w:rsid w:val="007D7B35"/>
    <w:rsid w:val="00907754"/>
    <w:rsid w:val="00987872"/>
    <w:rsid w:val="00A33B18"/>
    <w:rsid w:val="00AD4589"/>
    <w:rsid w:val="00D90C5A"/>
    <w:rsid w:val="00E95D8D"/>
    <w:rsid w:val="00EF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D05"/>
    <w:rPr>
      <w:color w:val="808080"/>
    </w:rPr>
  </w:style>
  <w:style w:type="paragraph" w:customStyle="1" w:styleId="908EA0C2FDAA4652B50E4C97EB690DC6">
    <w:name w:val="908EA0C2FDAA4652B50E4C97EB690DC6"/>
  </w:style>
  <w:style w:type="paragraph" w:customStyle="1" w:styleId="68305103FF1543FFBA2DB69C548C34BC">
    <w:name w:val="68305103FF1543FFBA2DB69C548C34BC"/>
  </w:style>
  <w:style w:type="paragraph" w:customStyle="1" w:styleId="20CFE871331741C78E35900A1C0EBAFF">
    <w:name w:val="20CFE871331741C78E35900A1C0EBAFF"/>
  </w:style>
  <w:style w:type="paragraph" w:customStyle="1" w:styleId="B860AAC06C9C4D3EA1BB3288D212EF93">
    <w:name w:val="B860AAC06C9C4D3EA1BB3288D212EF93"/>
  </w:style>
  <w:style w:type="paragraph" w:customStyle="1" w:styleId="7DF9402C3CFD46B3B9973AFDBA228806">
    <w:name w:val="7DF9402C3CFD46B3B9973AFDBA228806"/>
    <w:rsid w:val="001F7F53"/>
  </w:style>
  <w:style w:type="paragraph" w:customStyle="1" w:styleId="C391813E7C004E159BE683520E2257BE">
    <w:name w:val="C391813E7C004E159BE683520E2257BE"/>
    <w:rsid w:val="001F7F53"/>
  </w:style>
  <w:style w:type="paragraph" w:customStyle="1" w:styleId="F342058ECABF414C8E2D00BBB138D716">
    <w:name w:val="F342058ECABF414C8E2D00BBB138D716"/>
  </w:style>
  <w:style w:type="paragraph" w:customStyle="1" w:styleId="B11FA386F9D942CABEF975FFB1BAD55D">
    <w:name w:val="B11FA386F9D942CABEF975FFB1BAD55D"/>
  </w:style>
  <w:style w:type="paragraph" w:customStyle="1" w:styleId="7C51C70BAF5444B5B9ACE643E103DCCA">
    <w:name w:val="7C51C70BAF5444B5B9ACE643E103DCCA"/>
    <w:rsid w:val="00280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58" ma:contentTypeDescription="Create a new document." ma:contentTypeScope="" ma:versionID="9b4e8b129c104e9e7f7b659a97184544">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1c5d43d68150d3e67628634e6d2cd69a"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80b0b03-4e16-4b97-8705-49a91e43c016">
      <Terms xmlns="http://schemas.microsoft.com/office/infopath/2007/PartnerControls"/>
    </lcf76f155ced4ddcb4097134ff3c332f>
    <TaxCatchAll xmlns="abd54e9f-ac00-43e1-92ed-67ff343640d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E7C3E-E394-43A7-B62E-FB3F8353F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4.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5.xml><?xml version="1.0" encoding="utf-8"?>
<ds:datastoreItem xmlns:ds="http://schemas.openxmlformats.org/officeDocument/2006/customXml" ds:itemID="{D0D57349-262B-42D1-8E46-EA909A0DE8CA}">
  <ds:schemaRefs>
    <ds:schemaRef ds:uri="http://schemas.microsoft.com/office/2006/metadata/properties"/>
    <ds:schemaRef ds:uri="http://schemas.microsoft.com/office/infopath/2007/PartnerControls"/>
    <ds:schemaRef ds:uri="480b0b03-4e16-4b97-8705-49a91e43c016"/>
    <ds:schemaRef ds:uri="abd54e9f-ac00-43e1-92ed-67ff343640da"/>
  </ds:schemaRefs>
</ds:datastoreItem>
</file>

<file path=customXml/itemProps6.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C:\Users\Andrew.Taylor\Downloads\M - ACR Technical Document Template.dotx</Template>
  <TotalTime>0</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Improved Forest Management on Non-Federal U.S. Forestlands</vt:lpstr>
    </vt:vector>
  </TitlesOfParts>
  <Company/>
  <LinksUpToDate>false</LinksUpToDate>
  <CharactersWithSpaces>7126</CharactersWithSpaces>
  <SharedDoc>false</SharedDoc>
  <HLinks>
    <vt:vector size="6" baseType="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Forest Management on Non-Federal U.S. Forestlands</dc:title>
  <dc:subject>Improved Forest Management on Non-Federal U.S. Forestlands, Version 2.1</dc:subject>
  <dc:creator>Andrew Taylor</dc:creator>
  <cp:keywords/>
  <dc:description/>
  <cp:lastModifiedBy>Kahn, Brad</cp:lastModifiedBy>
  <cp:revision>2</cp:revision>
  <cp:lastPrinted>2023-03-22T19:48:00Z</cp:lastPrinted>
  <dcterms:created xsi:type="dcterms:W3CDTF">2024-07-01T20:47:00Z</dcterms:created>
  <dcterms:modified xsi:type="dcterms:W3CDTF">2024-07-01T20:47:00Z</dcterms:modified>
  <cp:category>2024-07-01</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0x0101007B1F972426100A47AF886BBD1E936878</vt:lpwstr>
  </property>
  <property fmtid="{D5CDD505-2E9C-101B-9397-08002B2CF9AE}" pid="10" name="MediaServiceImageTags">
    <vt:lpwstr/>
  </property>
</Properties>
</file>